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第四届粤港澳大湾区大学生艺术节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艺术表演</w:t>
      </w: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和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艺术作品</w:t>
      </w:r>
      <w:r>
        <w:rPr>
          <w:rFonts w:ascii="Times New Roman" w:hAnsi="Times New Roman" w:eastAsia="方正小标宋简体"/>
          <w:bCs/>
          <w:sz w:val="44"/>
          <w:szCs w:val="44"/>
        </w:rPr>
        <w:t>相关要求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bCs/>
          <w:sz w:val="32"/>
          <w:szCs w:val="32"/>
          <w:rPrChange w:id="0" w:author="淳Qing" w:date="2024-10-12T15:34:00Z">
            <w:rPr>
              <w:rFonts w:hint="eastAsia" w:ascii="黑体" w:hAnsi="黑体" w:eastAsia="黑体" w:cs="黑体"/>
              <w:bCs/>
              <w:sz w:val="32"/>
              <w:szCs w:val="32"/>
            </w:rPr>
          </w:rPrChange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一、艺术表演节目要求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艺术表演类包括声乐、器乐、舞蹈、戏剧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含戏曲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、朗诵。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ascii="Times New Roman" w:hAnsi="Times New Roman" w:eastAsia="楷体_GB2312"/>
          <w:b w:val="0"/>
          <w:bCs/>
          <w:sz w:val="32"/>
          <w:szCs w:val="32"/>
        </w:rPr>
        <w:t>（一）声乐节目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声乐节目</w:t>
      </w:r>
      <w:r>
        <w:rPr>
          <w:rFonts w:ascii="Times New Roman" w:hAnsi="Times New Roman" w:eastAsia="仿宋_GB2312"/>
          <w:sz w:val="32"/>
          <w:szCs w:val="32"/>
        </w:rPr>
        <w:t>需提交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与展演内容一致的乐谱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合唱：合唱队人数不超过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可另设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指挥和伴奏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各1人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（应为本校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），每支合唱队可演唱两首作品（至少一首中国作品），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节目总时长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不超过8分钟。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小合唱或表演唱：人数不超过15人（含伴奏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应为本校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师生</w:t>
      </w:r>
      <w:r>
        <w:rPr>
          <w:rFonts w:ascii="Times New Roman" w:hAnsi="Times New Roman" w:eastAsia="仿宋_GB2312"/>
          <w:sz w:val="32"/>
          <w:szCs w:val="32"/>
        </w:rPr>
        <w:t>），不设指挥，不得伴舞，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节目</w:t>
      </w:r>
      <w:r>
        <w:rPr>
          <w:rFonts w:ascii="Times New Roman" w:hAnsi="Times New Roman" w:eastAsia="仿宋_GB2312"/>
          <w:sz w:val="32"/>
          <w:szCs w:val="32"/>
        </w:rPr>
        <w:t>时间不超过5分钟。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/>
          <w:sz w:val="32"/>
          <w:szCs w:val="32"/>
        </w:rPr>
        <w:t>（二）器乐节目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器乐节目</w:t>
      </w:r>
      <w:r>
        <w:rPr>
          <w:rFonts w:ascii="Times New Roman" w:hAnsi="Times New Roman" w:eastAsia="仿宋_GB2312"/>
          <w:sz w:val="32"/>
          <w:szCs w:val="32"/>
        </w:rPr>
        <w:t>需提交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与展演内容一致的乐谱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合奏：乐队人数不超过65人，指挥1人（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应为本校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师生</w:t>
      </w:r>
      <w:r>
        <w:rPr>
          <w:rFonts w:ascii="Times New Roman" w:hAnsi="Times New Roman" w:eastAsia="仿宋_GB2312"/>
          <w:sz w:val="32"/>
          <w:szCs w:val="32"/>
        </w:rPr>
        <w:t>），演出时间不超过9分钟。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小合奏或重奏：人数不超过12人，不设指挥，演出时间不超过6分钟。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/>
          <w:sz w:val="32"/>
          <w:szCs w:val="32"/>
        </w:rPr>
        <w:t>（三）舞蹈节目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群舞：人数不超过36人，演出时间不超过7分钟。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/>
          <w:sz w:val="32"/>
          <w:szCs w:val="32"/>
        </w:rPr>
        <w:t>（四）戏剧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（含戏曲）</w:t>
      </w:r>
      <w:r>
        <w:rPr>
          <w:rFonts w:ascii="Times New Roman" w:hAnsi="Times New Roman" w:eastAsia="楷体_GB2312" w:cs="Times New Roman"/>
          <w:b w:val="0"/>
          <w:bCs/>
          <w:sz w:val="32"/>
          <w:szCs w:val="32"/>
        </w:rPr>
        <w:t>节目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含戏曲、校园短剧、小品、课本剧、歌舞剧、音乐剧等。人数不超过12人（含伴奏），演出时间不超过12分钟。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 w:val="0"/>
          <w:bCs/>
          <w:sz w:val="32"/>
          <w:szCs w:val="32"/>
        </w:rPr>
        <w:t>（五）朗诵节目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作品文体不限，须使用普通话</w:t>
      </w:r>
      <w:del w:id="1" w:author="王静娴" w:date="2024-10-14T11:29:00Z">
        <w:r>
          <w:rPr>
            <w:rFonts w:hint="eastAsia" w:ascii="Times New Roman" w:hAnsi="Times New Roman" w:eastAsia="仿宋_GB2312"/>
            <w:sz w:val="32"/>
            <w:szCs w:val="32"/>
            <w:rPrChange w:id="2" w:author="黄淳青" w:date="2024-10-16T14:52:37Z">
              <w:rPr>
                <w:rFonts w:ascii="Times New Roman" w:hAnsi="Times New Roman" w:eastAsia="仿宋_GB2312"/>
                <w:sz w:val="32"/>
                <w:szCs w:val="32"/>
              </w:rPr>
            </w:rPrChange>
          </w:rPr>
          <w:delText>，</w:delText>
        </w:r>
      </w:del>
      <w:ins w:id="3" w:author="王静娴" w:date="2024-10-14T11:29:00Z">
        <w:r>
          <w:rPr>
            <w:rFonts w:hint="eastAsia" w:ascii="Times New Roman" w:hAnsi="Times New Roman" w:eastAsia="仿宋_GB2312"/>
            <w:sz w:val="32"/>
            <w:szCs w:val="32"/>
            <w:lang w:eastAsia="zh-CN"/>
          </w:rPr>
          <w:t>（港澳学校</w:t>
        </w:r>
      </w:ins>
      <w:ins w:id="4" w:author="王静娴" w:date="2024-10-14T11:30:00Z">
        <w:r>
          <w:rPr>
            <w:rFonts w:hint="eastAsia" w:ascii="Times New Roman" w:hAnsi="Times New Roman" w:eastAsia="仿宋_GB2312"/>
            <w:sz w:val="32"/>
            <w:szCs w:val="32"/>
            <w:lang w:eastAsia="zh-CN"/>
          </w:rPr>
          <w:t>鼓励使用普通话，</w:t>
        </w:r>
      </w:ins>
      <w:ins w:id="5" w:author="王静娴" w:date="2024-10-14T11:29:00Z">
        <w:r>
          <w:rPr>
            <w:rFonts w:hint="eastAsia" w:ascii="Times New Roman" w:hAnsi="Times New Roman" w:eastAsia="仿宋_GB2312"/>
            <w:sz w:val="32"/>
            <w:szCs w:val="32"/>
            <w:lang w:eastAsia="zh-CN"/>
          </w:rPr>
          <w:t>可使用粤方言）。</w:t>
        </w:r>
      </w:ins>
      <w:r>
        <w:rPr>
          <w:rFonts w:ascii="Times New Roman" w:hAnsi="Times New Roman" w:eastAsia="仿宋_GB2312"/>
          <w:sz w:val="32"/>
          <w:szCs w:val="32"/>
        </w:rPr>
        <w:t>人数不超过8人（含伴奏，学生不作道具设置，不得伴舞），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节目时长</w:t>
      </w:r>
      <w:r>
        <w:rPr>
          <w:rFonts w:ascii="Times New Roman" w:hAnsi="Times New Roman" w:eastAsia="仿宋_GB2312"/>
          <w:sz w:val="32"/>
          <w:szCs w:val="32"/>
        </w:rPr>
        <w:t>不超过5分钟。需提交朗诵文稿。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  <w:rPrChange w:id="7" w:author="淳Qing" w:date="2024-10-12T15:34:00Z">
            <w:rPr>
              <w:rFonts w:hint="eastAsia" w:ascii="仿宋_GB2312" w:hAnsi="仿宋_GB2312" w:eastAsia="仿宋_GB2312" w:cs="仿宋_GB2312"/>
              <w:b w:val="0"/>
              <w:bCs w:val="0"/>
              <w:sz w:val="32"/>
              <w:szCs w:val="32"/>
              <w:highlight w:val="none"/>
              <w:lang w:val="en-US" w:eastAsia="zh-CN"/>
            </w:rPr>
          </w:rPrChange>
        </w:rPr>
        <w:pPrChange w:id="6" w:author="淳Qing" w:date="2024-10-12T15:33:00Z">
          <w:pPr>
            <w:keepNext w:val="0"/>
            <w:keepLines w:val="0"/>
            <w:pageBreakBefore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/>
            <w:textAlignment w:val="auto"/>
          </w:pPr>
        </w:pPrChange>
      </w:pP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bidi="ar"/>
          <w:rPrChange w:id="8" w:author="淳Qing" w:date="2024-10-12T15:34:00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bidi="ar"/>
            </w:rPr>
          </w:rPrChange>
        </w:rPr>
        <w:t>在报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eastAsia="zh-CN" w:bidi="ar"/>
          <w:rPrChange w:id="9" w:author="淳Qing" w:date="2024-10-12T15:34:00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eastAsia="zh-CN" w:bidi="ar"/>
            </w:rPr>
          </w:rPrChange>
        </w:rPr>
        <w:t>送作品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bidi="ar"/>
          <w:rPrChange w:id="10" w:author="淳Qing" w:date="2024-10-12T15:34:00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bidi="ar"/>
            </w:rPr>
          </w:rPrChange>
        </w:rPr>
        <w:t>时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eastAsia="zh-CN" w:bidi="ar"/>
          <w:rPrChange w:id="11" w:author="淳Qing" w:date="2024-10-12T15:34:00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eastAsia="zh-CN" w:bidi="ar"/>
            </w:rPr>
          </w:rPrChange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val="en-US" w:eastAsia="zh-CN" w:bidi="ar"/>
          <w:rPrChange w:id="12" w:author="淳Qing" w:date="2024-10-12T15:34:00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val="en-US" w:eastAsia="zh-CN" w:bidi="ar"/>
            </w:rPr>
          </w:rPrChange>
        </w:rPr>
        <w:t>作品应为2024年1月后排练作品，报送单位的作品未在省教育厅主办的评选活动获奖。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二、艺术作品要求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艺术作品须为原创，并</w:t>
      </w:r>
      <w:r>
        <w:rPr>
          <w:rFonts w:ascii="Times New Roman" w:hAnsi="Times New Roman" w:eastAsia="仿宋_GB2312"/>
          <w:kern w:val="0"/>
          <w:sz w:val="32"/>
          <w:szCs w:val="32"/>
        </w:rPr>
        <w:t>提交创作说明（包括作品主题和创作过程）。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参评作品须为202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月份以后创作，报送单位的作品未在省教育厅主办的评选活动获奖。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（一）绘画作品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国画、水彩/水粉画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丙烯画、版画、油画，或其他画种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以及平面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设计</w:t>
      </w:r>
      <w:r>
        <w:rPr>
          <w:rFonts w:ascii="Times New Roman" w:hAnsi="Times New Roman" w:eastAsia="仿宋_GB2312"/>
          <w:sz w:val="32"/>
          <w:szCs w:val="32"/>
        </w:rPr>
        <w:t>。尺寸：国画不超过四尺宣</w:t>
      </w:r>
      <w:r>
        <w:rPr>
          <w:rFonts w:ascii="Times New Roman" w:hAnsi="Times New Roman" w:eastAsia="仿宋_GB2312"/>
          <w:kern w:val="0"/>
          <w:sz w:val="32"/>
          <w:szCs w:val="32"/>
        </w:rPr>
        <w:t>纸（69cm×138cm）对开，其他画种尺寸均不超过四开（40cm×60cm）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平面设计作品尺寸不超过对开（54cm×78cm）。作者限1人。指导教师限1人。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（二）书法、篆刻作品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书法、篆刻作品尺寸不超过四尺宣纸</w:t>
      </w:r>
      <w:r>
        <w:rPr>
          <w:rFonts w:ascii="Times New Roman" w:hAnsi="Times New Roman" w:eastAsia="仿宋_GB2312"/>
          <w:kern w:val="0"/>
          <w:sz w:val="32"/>
          <w:szCs w:val="32"/>
        </w:rPr>
        <w:t>（69cm×138cm）。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作者限1人。指导教师限1人。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影视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作品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（含数字媒体艺术）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  <w:pPrChange w:id="13" w:author="淳Qing" w:date="2024-10-12T15:33:00Z">
          <w:pPr>
            <w:pStyle w:val="4"/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eastAsia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摄影作品：</w:t>
      </w:r>
      <w:r>
        <w:rPr>
          <w:rFonts w:ascii="Times New Roman" w:hAnsi="Times New Roman" w:eastAsia="仿宋_GB2312"/>
          <w:sz w:val="32"/>
          <w:szCs w:val="32"/>
        </w:rPr>
        <w:t>单张照和组照（每组不超过4幅，需标明顺序号）尺寸均为14英寸（30.48cm×35.56cm）；除影调处理外，不得利用电脑和暗房技术改变影像原貌。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作者限1人。指导教师限1人。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pPrChange w:id="14" w:author="淳Qing" w:date="2024-10-12T15:33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2.视频创作类作品：</w:t>
      </w:r>
      <w:r>
        <w:rPr>
          <w:rFonts w:ascii="Times New Roman" w:hAnsi="Times New Roman" w:eastAsia="仿宋_GB2312"/>
          <w:sz w:val="32"/>
          <w:szCs w:val="32"/>
        </w:rPr>
        <w:t>视频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MP4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MPG2格</w:t>
      </w:r>
      <w:r>
        <w:rPr>
          <w:rFonts w:ascii="Times New Roman" w:hAnsi="Times New Roman" w:eastAsia="仿宋_GB2312"/>
          <w:sz w:val="32"/>
          <w:szCs w:val="32"/>
        </w:rPr>
        <w:t>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压缩带宽不低于10M，分辨率1920×1080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视频内容不得使用网络素材，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时长3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10分钟，文件大小不超过1G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作者不超过8人。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指导教师不超3人。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（四）手工艺制作</w:t>
      </w:r>
    </w:p>
    <w:p>
      <w:pPr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  <w:rPrChange w:id="15" w:author="淳Qing" w:date="2024-10-12T15:34:00Z">
            <w:rPr>
              <w:rFonts w:hint="eastAsia" w:ascii="仿宋_GB2312" w:hAnsi="仿宋_GB2312" w:eastAsia="仿宋_GB2312" w:cs="仿宋_GB2312"/>
              <w:i w:val="0"/>
              <w:iCs w:val="0"/>
              <w:caps w:val="0"/>
              <w:color w:val="auto"/>
              <w:spacing w:val="0"/>
              <w:sz w:val="32"/>
              <w:szCs w:val="32"/>
              <w:lang w:val="en-US" w:eastAsia="zh-CN"/>
            </w:rPr>
          </w:rPrChange>
        </w:rPr>
        <w:t>包括剪纸、编织、刺绣、泥塑、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  <w:rPrChange w:id="16" w:author="淳Qing" w:date="2024-10-12T15:34:00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t>综合材料等，平面作品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  <w:rPrChange w:id="17" w:author="淳Qing" w:date="2024-10-12T15:34:00Z">
            <w:rPr>
              <w:rFonts w:hint="eastAsia" w:ascii="仿宋_GB2312" w:hAnsi="仿宋_GB2312" w:eastAsia="仿宋_GB2312" w:cs="仿宋_GB2312"/>
              <w:i w:val="0"/>
              <w:iCs w:val="0"/>
              <w:caps w:val="0"/>
              <w:color w:val="auto"/>
              <w:spacing w:val="0"/>
              <w:sz w:val="32"/>
              <w:szCs w:val="32"/>
              <w:lang w:val="en-US" w:eastAsia="zh-CN"/>
            </w:rPr>
          </w:rPrChange>
        </w:rPr>
        <w:t>尺寸不超过40cm×40cm，立体作品尺寸不超过40cm×40cm×40cm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rPrChange w:id="18" w:author="淳Qing" w:date="2024-10-12T15:34:00Z">
            <w:rPr>
              <w:rFonts w:hint="eastAsia" w:ascii="仿宋_GB2312" w:hAnsi="仿宋_GB2312" w:eastAsia="仿宋_GB2312" w:cs="仿宋_GB2312"/>
              <w:i w:val="0"/>
              <w:iCs w:val="0"/>
              <w:caps w:val="0"/>
              <w:color w:val="auto"/>
              <w:spacing w:val="0"/>
              <w:sz w:val="32"/>
              <w:szCs w:val="32"/>
            </w:rPr>
          </w:rPrChange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  <w:rPrChange w:id="19" w:author="淳Qing" w:date="2024-10-12T15:34:00Z">
            <w:rPr>
              <w:rFonts w:hint="eastAsia" w:ascii="仿宋_GB2312" w:hAnsi="仿宋_GB2312" w:eastAsia="仿宋_GB2312" w:cs="仿宋_GB2312"/>
              <w:i w:val="0"/>
              <w:iCs w:val="0"/>
              <w:caps w:val="0"/>
              <w:color w:val="auto"/>
              <w:spacing w:val="0"/>
              <w:sz w:val="32"/>
              <w:szCs w:val="32"/>
              <w:lang w:val="en-US" w:eastAsia="zh-CN"/>
            </w:rPr>
          </w:rPrChange>
        </w:rPr>
        <w:t>作者不超过3人。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指导教师限1人。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三、报送要求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（一）甲乙组之间不得跨组组队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）报送数量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  <w:pPrChange w:id="20" w:author="淳Qing" w:date="2024-10-12T15:33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default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>1.甲组报送数量：</w:t>
      </w:r>
      <w:r>
        <w:rPr>
          <w:rFonts w:hint="default" w:ascii="Times New Roman" w:hAnsi="Times New Roman" w:eastAsia="仿宋_GB2312"/>
          <w:color w:val="000000"/>
          <w:sz w:val="28"/>
          <w:szCs w:val="28"/>
          <w:rPrChange w:id="21" w:author="阿姜" w:date="2024-10-12T16:12:00Z">
            <w:rPr>
              <w:rFonts w:hint="default" w:ascii="Times New Roman" w:hAnsi="Times New Roman" w:eastAsia="仿宋_GB2312"/>
              <w:color w:val="000000"/>
              <w:sz w:val="32"/>
              <w:szCs w:val="32"/>
            </w:rPr>
          </w:rPrChange>
        </w:rPr>
        <w:t>艺术表演类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  <w:rPrChange w:id="22" w:author="阿姜" w:date="2024-10-12T16:12:00Z">
            <w:rPr>
              <w:rFonts w:hint="eastAsia" w:ascii="Times New Roman" w:hAnsi="Times New Roman" w:eastAsia="仿宋_GB2312"/>
              <w:color w:val="000000"/>
              <w:sz w:val="32"/>
              <w:szCs w:val="32"/>
              <w:lang w:val="en-US" w:eastAsia="zh-CN"/>
            </w:rPr>
          </w:rPrChange>
        </w:rPr>
        <w:t>不超8个</w:t>
      </w:r>
      <w:r>
        <w:rPr>
          <w:rFonts w:hint="default" w:ascii="Times New Roman" w:hAnsi="Times New Roman" w:eastAsia="仿宋_GB2312"/>
          <w:color w:val="000000"/>
          <w:sz w:val="28"/>
          <w:szCs w:val="28"/>
          <w:rPrChange w:id="23" w:author="阿姜" w:date="2024-10-12T16:12:00Z">
            <w:rPr>
              <w:rFonts w:hint="default" w:ascii="Times New Roman" w:hAnsi="Times New Roman" w:eastAsia="仿宋_GB2312"/>
              <w:color w:val="000000"/>
              <w:sz w:val="32"/>
              <w:szCs w:val="32"/>
            </w:rPr>
          </w:rPrChange>
        </w:rPr>
        <w:t>；艺术作品类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  <w:rPrChange w:id="24" w:author="阿姜" w:date="2024-10-12T16:12:00Z">
            <w:rPr>
              <w:rFonts w:hint="eastAsia" w:ascii="Times New Roman" w:hAnsi="Times New Roman" w:eastAsia="仿宋_GB2312"/>
              <w:color w:val="000000"/>
              <w:sz w:val="32"/>
              <w:szCs w:val="32"/>
              <w:lang w:val="en-US" w:eastAsia="zh-CN"/>
            </w:rPr>
          </w:rPrChange>
        </w:rPr>
        <w:t>不超15个（幅）</w:t>
      </w:r>
      <w:r>
        <w:rPr>
          <w:rFonts w:hint="default" w:ascii="Times New Roman" w:hAnsi="Times New Roman" w:eastAsia="仿宋_GB2312"/>
          <w:color w:val="000000"/>
          <w:sz w:val="28"/>
          <w:szCs w:val="28"/>
          <w:highlight w:val="none"/>
          <w:rPrChange w:id="25" w:author="阿姜" w:date="2024-10-12T16:12:00Z">
            <w:rPr>
              <w:rFonts w:hint="default" w:ascii="Times New Roman" w:hAnsi="Times New Roman" w:eastAsia="仿宋_GB2312"/>
              <w:color w:val="000000"/>
              <w:sz w:val="32"/>
              <w:szCs w:val="32"/>
              <w:highlight w:val="none"/>
            </w:rPr>
          </w:rPrChange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pPrChange w:id="26" w:author="淳Qing" w:date="2024-10-12T15:33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default" w:ascii="Times New Roman" w:hAnsi="Times New Roman" w:eastAsia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乙组报送数量：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艺术表演类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不超5个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；艺术作品类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不超10个（幅）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）报送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pPrChange w:id="27" w:author="淳Qing" w:date="2024-10-12T15:33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1.艺术表演节目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采用视频形式报送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提交材料应包含原始视频</w:t>
      </w:r>
      <w:r>
        <w:rPr>
          <w:rFonts w:ascii="Times New Roman" w:hAnsi="Times New Roman" w:eastAsia="仿宋_GB2312"/>
          <w:color w:val="000000"/>
          <w:sz w:val="32"/>
          <w:szCs w:val="32"/>
        </w:rPr>
        <w:t>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送审</w:t>
      </w:r>
      <w:r>
        <w:rPr>
          <w:rFonts w:ascii="Times New Roman" w:hAnsi="Times New Roman" w:eastAsia="仿宋_GB2312"/>
          <w:color w:val="000000"/>
          <w:sz w:val="32"/>
          <w:szCs w:val="32"/>
        </w:rPr>
        <w:t>视频各1个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原始视频：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视频采用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MP4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MPG2格</w:t>
      </w:r>
      <w:r>
        <w:rPr>
          <w:rFonts w:ascii="Times New Roman" w:hAnsi="Times New Roman" w:eastAsia="仿宋_GB2312"/>
          <w:sz w:val="32"/>
          <w:szCs w:val="32"/>
        </w:rPr>
        <w:t>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（压缩带宽不低于10M，分辨率1920×1080），不得后期配音合成。每个节目视频以单独文件制作（文件大小不超过1G，不要多个文件合成）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并以“节目名称”命名，视频片头需展示3秒钟作品信息，包含“第四届粤港澳大湾区大学生艺术节”标识、节目名称、项目类型，播放的内容中不得出现所在地区、学校名称和指导教师姓名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送审视频：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隐去署名、创作单位等信息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同时报送需附PDF格式电子版乐谱、剧本文稿、朗诵文稿（不得出现个人信息）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报送格式文件命名为“学校名称+作品类型+作品名称+送审/原始”。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pPrChange w:id="28" w:author="淳Qing" w:date="2024-10-12T15:33:00Z">
          <w:pPr>
            <w:keepNext w:val="0"/>
            <w:keepLines w:val="0"/>
            <w:pageBreakBefore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3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艺术作品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数码照片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报送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作品的数码照片要求：JPG格式，大小不低于10M，分辨率达到300dpi。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报送格式“学校名称+作品类型+作品名称”。如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入选现场展示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的作品请自行装裱，并寄送至组委会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具体方案另行通知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报送要求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省教育厅对获奖节目和作品有权在</w:t>
      </w:r>
      <w:ins w:id="29" w:author="王静娴" w:date="2024-10-14T11:34:00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t>对</w:t>
        </w:r>
      </w:ins>
      <w:del w:id="30" w:author="王静娴" w:date="2024-10-14T11:34:00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中</w:delText>
        </w:r>
      </w:del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外人文交流以及相关活动和资料中使用（包括印制光盘、编辑画册或用于展览、宣传、出版、对外交流等），不支付作者稿酬，作者享有署名权。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2.报送艺术表演节目和艺术作品时，学校要严格把关，避免产生著作权纠纷。如发生著作权问题，取消学校获奖资格，由作者承担相关责任。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（五）联系方式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31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32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  <w:t>各高校组织填报艺术节目报送表、艺术作品报送表、汇总表（附件2-1、2-2、2-3），并将加盖公章PDF版与可编辑版连同视频、电子版数码照片作品等，统一存储U盘，于2024年11月25日前寄送华南理工大学。以各高校为单位报送，不接受个人报送。寄送地址：广东省广州市番禺区大学城华南理工大学艺术学院B11栋，联系人：卢英杰，联系电话：15626263209。</w:t>
      </w:r>
      <w:ins w:id="33" w:author="淳Qing [2]" w:date="2024-10-21T17:30:04Z">
        <w:r>
          <w:rPr>
            <w:rFonts w:hint="eastAsia" w:ascii="Times New Roman" w:hAnsi="Times New Roman" w:eastAsia="仿宋_GB2312" w:cs="仿宋_GB2312"/>
            <w:color w:val="000000"/>
            <w:sz w:val="32"/>
            <w:szCs w:val="32"/>
            <w:lang w:val="en-US" w:eastAsia="zh-CN"/>
          </w:rPr>
          <w:t>（</w:t>
        </w:r>
      </w:ins>
      <w:ins w:id="34" w:author="淳Qing [2]" w:date="2024-10-21T17:30:09Z">
        <w:r>
          <w:rPr>
            <w:rFonts w:hint="eastAsia" w:ascii="Times New Roman" w:hAnsi="Times New Roman" w:eastAsia="仿宋_GB2312" w:cs="仿宋_GB2312"/>
            <w:color w:val="000000"/>
            <w:sz w:val="32"/>
            <w:szCs w:val="32"/>
            <w:lang w:val="en-US" w:eastAsia="zh-CN"/>
          </w:rPr>
          <w:t>注：使用顺丰快递邮寄</w:t>
        </w:r>
      </w:ins>
      <w:ins w:id="35" w:author="淳Qing [2]" w:date="2024-10-21T17:30:13Z">
        <w:r>
          <w:rPr>
            <w:rFonts w:hint="eastAsia" w:ascii="Times New Roman" w:hAnsi="Times New Roman" w:eastAsia="仿宋_GB2312" w:cs="仿宋_GB2312"/>
            <w:color w:val="000000"/>
            <w:sz w:val="32"/>
            <w:szCs w:val="32"/>
            <w:lang w:val="en-US" w:eastAsia="zh-CN"/>
          </w:rPr>
          <w:t>，</w:t>
        </w:r>
      </w:ins>
      <w:ins w:id="36" w:author="淳Qing [2]" w:date="2024-10-21T17:30:09Z">
        <w:r>
          <w:rPr>
            <w:rFonts w:hint="eastAsia" w:ascii="Times New Roman" w:hAnsi="Times New Roman" w:eastAsia="仿宋_GB2312" w:cs="仿宋_GB2312"/>
            <w:color w:val="000000"/>
            <w:sz w:val="32"/>
            <w:szCs w:val="32"/>
            <w:lang w:val="en-US" w:eastAsia="zh-CN"/>
          </w:rPr>
          <w:t>不支持到付，显示送达后联系收件人确认</w:t>
        </w:r>
      </w:ins>
      <w:ins w:id="37" w:author="淳Qing [2]" w:date="2024-10-21T17:30:04Z">
        <w:r>
          <w:rPr>
            <w:rFonts w:hint="eastAsia" w:ascii="Times New Roman" w:hAnsi="Times New Roman" w:eastAsia="仿宋_GB2312" w:cs="仿宋_GB2312"/>
            <w:color w:val="000000"/>
            <w:sz w:val="32"/>
            <w:szCs w:val="32"/>
            <w:lang w:val="en-US" w:eastAsia="zh-CN"/>
          </w:rPr>
          <w:t>）</w:t>
        </w:r>
      </w:ins>
      <w:del w:id="38" w:author="淳Qing [2]" w:date="2024-10-21T17:30:08Z">
        <w:r>
          <w:rPr>
            <w:rFonts w:hint="eastAsia" w:ascii="Times New Roman" w:hAnsi="Times New Roman" w:eastAsia="仿宋_GB2312" w:cs="仿宋_GB2312"/>
            <w:color w:val="000000"/>
            <w:sz w:val="32"/>
            <w:szCs w:val="32"/>
            <w:lang w:val="en-US" w:eastAsia="zh-CN"/>
            <w:rPrChange w:id="39" w:author="淳Qing" w:date="2024-10-12T15:34:00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>注：使用顺丰快递邮寄</w:delText>
        </w:r>
      </w:del>
      <w:del w:id="40" w:author="淳Qing [2]" w:date="2024-10-21T17:30:08Z">
        <w:r>
          <w:rPr>
            <w:rFonts w:hint="eastAsia" w:ascii="Times New Roman" w:hAnsi="Times New Roman" w:eastAsia="仿宋_GB2312" w:cs="仿宋_GB2312"/>
            <w:color w:val="000000"/>
            <w:sz w:val="32"/>
            <w:szCs w:val="32"/>
            <w:lang w:val="en-US" w:eastAsia="zh-CN"/>
            <w:rPrChange w:id="41" w:author="淳Qing" w:date="2024-10-12T15:34:00Z"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rPrChange>
          </w:rPr>
          <w:delText>，显示送达后联系收件人确认。</w:delText>
        </w:r>
      </w:del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2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3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  <w:t>华南理工大学系列活动对接人联络方式：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4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5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  <w:t>器乐项目联系人: 孔令怡，联系电话：13826209051。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6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7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  <w:t>声乐项目联系人: 刘莉欣，联系电话：18508415015。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8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49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  <w:t>舞蹈项目联系人: 霍蕾，联系电话：13711220172。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50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51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  <w:t>戏剧、朗诵项目联系人：任道，联系电话：13902269531。</w:t>
      </w:r>
    </w:p>
    <w:p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52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  <w:rPrChange w:id="53" w:author="淳Qing" w:date="2024-10-12T15:34:00Z">
            <w:rPr>
              <w:rFonts w:hint="eastAsia" w:ascii="仿宋_GB2312" w:hAnsi="仿宋_GB2312" w:eastAsia="仿宋_GB2312" w:cs="仿宋_GB2312"/>
              <w:color w:val="000000"/>
              <w:sz w:val="32"/>
              <w:szCs w:val="32"/>
              <w:lang w:val="en-US" w:eastAsia="zh-CN"/>
            </w:rPr>
          </w:rPrChange>
        </w:rPr>
        <w:t>艺术作品类联系人: 常敬峰，联系电话：19872752069。</w:t>
      </w:r>
    </w:p>
    <w:p>
      <w:pPr>
        <w:rPr>
          <w:rFonts w:ascii="Times New Roman" w:hAnsi="Times New Roman"/>
          <w:rPrChange w:id="54" w:author="淳Qing" w:date="2024-10-12T15:34:00Z">
            <w:rPr/>
          </w:rPrChange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淳Qing">
    <w15:presenceInfo w15:providerId="None" w15:userId="淳Qing"/>
  </w15:person>
  <w15:person w15:author="王静娴">
    <w15:presenceInfo w15:providerId="None" w15:userId="王静娴"/>
  </w15:person>
  <w15:person w15:author="黄淳青">
    <w15:presenceInfo w15:providerId="None" w15:userId="黄淳青"/>
  </w15:person>
  <w15:person w15:author="阿姜">
    <w15:presenceInfo w15:providerId="None" w15:userId="阿姜"/>
  </w15:person>
  <w15:person w15:author="淳Qing [2]">
    <w15:presenceInfo w15:providerId="WPS Office" w15:userId="3168593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wMzZlYTE0NzY0NDlkN2U4ZTNiNTY1ZDM1NDY2NzgifQ=="/>
    <w:docVar w:name="KGWebUrl" w:val="https://xtbgsafe.gdzwfw.gov.cn/rz_gdjytoa//newoa/missive/kinggridOfficeServer.do?method=officeProcess"/>
  </w:docVars>
  <w:rsids>
    <w:rsidRoot w:val="34623076"/>
    <w:rsid w:val="067E113D"/>
    <w:rsid w:val="0A093A5C"/>
    <w:rsid w:val="0B191447"/>
    <w:rsid w:val="19DC746B"/>
    <w:rsid w:val="1CD70F24"/>
    <w:rsid w:val="33AF1295"/>
    <w:rsid w:val="34623076"/>
    <w:rsid w:val="47EB2F04"/>
    <w:rsid w:val="48D92C3D"/>
    <w:rsid w:val="4E592116"/>
    <w:rsid w:val="51067B9F"/>
    <w:rsid w:val="66B60713"/>
    <w:rsid w:val="7BD350A9"/>
    <w:rsid w:val="7FE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1898</Words>
  <Characters>2102</Characters>
  <Lines>0</Lines>
  <Paragraphs>0</Paragraphs>
  <TotalTime>1</TotalTime>
  <ScaleCrop>false</ScaleCrop>
  <LinksUpToDate>false</LinksUpToDate>
  <CharactersWithSpaces>2106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2024-10-12T02:19:00Z</dcterms:created>
  <dc:creator>淳Qing</dc:creator>
  <cp:lastModifiedBy>淳Qing</cp:lastModifiedBy>
  <dcterms:modified xsi:type="dcterms:W3CDTF">2024-10-22T07:50:17Z</dcterms:modified>
  <dc:title>附件2：第四届粤港澳大湾区大学生艺术节艺术表演和艺术作品相关要求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9DADF40D70104105AAD0B46648636847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zMzksIm1EZXB0IjoiMTcs5L2T6IKy5Y2r55Sf5LiO6Im65pyv5pWZ6IKy5aSEIiwibmJmIjoxNzI4ODY0MzQ2LCJuYW1lIjoi546L6Z2Z5ai0IiwiZXhwIjoxNzI4ODc4NzQ2LCJpYXQiOjE3Mjg4NjczNDYsImp0aSI6Im9hIiwiYWNjb3VudCI6IndhbmdqeCJ9.jC4YegDSiMYu8dx5M6sHwMKmJzO1olOdavF84-L_OPQ</vt:lpwstr>
  </property>
</Properties>
</file>