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56AB">
      <w:pPr>
        <w:jc w:val="center"/>
        <w:rPr>
          <w:rFonts w:ascii="Times New Roman" w:hAnsi="Times New Roman" w:eastAsia="黑体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eastAsia="黑体" w:cs="Times New Roman"/>
          <w:b/>
          <w:bCs/>
          <w:color w:val="auto"/>
          <w:sz w:val="40"/>
          <w:szCs w:val="40"/>
        </w:rPr>
        <w:t>计算机科学与技术专业</w:t>
      </w:r>
      <w:r>
        <w:rPr>
          <w:rFonts w:hint="eastAsia" w:ascii="Times New Roman" w:hAnsi="Times New Roman" w:eastAsia="黑体" w:cs="Times New Roman"/>
          <w:b/>
          <w:bCs/>
          <w:color w:val="auto"/>
          <w:sz w:val="40"/>
          <w:szCs w:val="40"/>
        </w:rPr>
        <w:t>（3+证书）</w:t>
      </w:r>
      <w:r>
        <w:rPr>
          <w:rFonts w:ascii="Times New Roman" w:hAnsi="Times New Roman" w:eastAsia="黑体" w:cs="Times New Roman"/>
          <w:b/>
          <w:bCs/>
          <w:color w:val="auto"/>
          <w:sz w:val="40"/>
          <w:szCs w:val="40"/>
        </w:rPr>
        <w:t>人才培养方案</w:t>
      </w:r>
    </w:p>
    <w:p w14:paraId="24A456AC">
      <w:pPr>
        <w:jc w:val="center"/>
        <w:rPr>
          <w:rFonts w:ascii="Times New Roman" w:hAnsi="Times New Roman" w:eastAsia="黑体" w:cs="Times New Roman"/>
          <w:b/>
          <w:bCs/>
          <w:color w:val="auto"/>
          <w:sz w:val="40"/>
          <w:szCs w:val="40"/>
        </w:rPr>
      </w:pPr>
    </w:p>
    <w:p w14:paraId="24A456AD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专业中文名称：计算机科学与技术</w:t>
      </w:r>
    </w:p>
    <w:p w14:paraId="24A456AE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专业英文名称：Computer Science and Technology</w:t>
      </w:r>
    </w:p>
    <w:p w14:paraId="24A456AF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招生时间：2025年</w:t>
      </w:r>
    </w:p>
    <w:p w14:paraId="24A456B0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专业代码：080901</w:t>
      </w:r>
    </w:p>
    <w:p w14:paraId="24A456B1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学科门类：工学</w:t>
      </w:r>
    </w:p>
    <w:p w14:paraId="24A456B2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授予学位：工学学士</w:t>
      </w:r>
    </w:p>
    <w:p w14:paraId="24A456B3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标准学制：4年制   </w:t>
      </w:r>
    </w:p>
    <w:p w14:paraId="24A456B4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修业年限：4～6年  </w:t>
      </w:r>
    </w:p>
    <w:p w14:paraId="24A456B5">
      <w:pPr>
        <w:pStyle w:val="2"/>
        <w:spacing w:before="156" w:line="360" w:lineRule="auto"/>
        <w:ind w:firstLine="562" w:firstLineChars="200"/>
        <w:rPr>
          <w:rFonts w:ascii="Times New Roman" w:hAnsi="Times New Roman" w:eastAsia="黑体" w:cs="Times New Roman"/>
          <w:color w:val="auto"/>
          <w:szCs w:val="28"/>
        </w:rPr>
      </w:pPr>
      <w:r>
        <w:rPr>
          <w:rFonts w:hint="eastAsia" w:ascii="Times New Roman" w:hAnsi="Times New Roman" w:eastAsia="黑体" w:cs="Times New Roman"/>
          <w:color w:val="auto"/>
          <w:szCs w:val="28"/>
        </w:rPr>
        <w:t>一、培养目标</w:t>
      </w:r>
    </w:p>
    <w:p w14:paraId="0530F11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专业全面贯彻党的教育方针，落实立德树人根本任务，立足广东、服务湾区、辐射全国，培养能够应用数学、自然科学及工程科学原理识别与表述计算机系统问题，分析计算机软硬件复杂系统的组成与交互，针对实际需求进行方案设计、系统开发与有效实现，并能评估其性能、可靠性与社会影响，最终能综合运用工程知识与技术解决复杂工程问题，且具备良好人文素养、职业道德与社会责任感的高素质应用型人才。毕业生可胜任在信息技术开发、智能系统设计与集成、计算机系统应用与优化等相关领域的技术研发、工程项目实施、系统设计与运维、技术管理等岗位工作，实现德智体美劳全面发展。</w:t>
      </w:r>
    </w:p>
    <w:p w14:paraId="5384187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目标1：在工程实践与社会活动中，能够理解并恪守职业操守、工程伦理与行业规范，履行公民责任；具备服务国家与区域发展战略的使命感，能够在工作中综合考量法律、安全、文化及可持续发展等因素。</w:t>
      </w:r>
    </w:p>
    <w:p w14:paraId="0DAB3F5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目标2：能够针对复杂工程问题，与业界同行及社会公众进行有效沟通，具备撰写技术文档与报告、陈述与回应专业议题的能力；能够检索、分析与评估专业信息，并运用信息技术进行有效表达与协作。</w:t>
      </w:r>
    </w:p>
    <w:p w14:paraId="7DAA73C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目标3：能够在多学科背景的团队中，作为成员或负责人承担相应角色，组织资源、协调任务并推进项目进程，以共同达成工程目标。</w:t>
      </w:r>
    </w:p>
    <w:p w14:paraId="0F2789F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目标4：具有自主学习能力和适应发展的意识，能够追踪计算机及相关领域的前沿动态，评估新技术、新方法的应用价值，并持续更新自身的知识体系与技能。</w:t>
      </w:r>
    </w:p>
    <w:p w14:paraId="1FABE67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目标5：能够应用数学与工程科学原理，对复杂计算机系统进行分析、建模与设计，开发、测试与运维满足特定需求的软硬件解决方案，并能在工程实践中评估方案效能、优化系统性能，具备创造性解决工程问题的潜力。</w:t>
      </w:r>
    </w:p>
    <w:p w14:paraId="24A456BD"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  <w:t>二、毕业要求</w:t>
      </w:r>
    </w:p>
    <w:p w14:paraId="5B181B8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本专业学生毕业时应达到以下毕业要求：</w:t>
      </w:r>
    </w:p>
    <w:p w14:paraId="65A2489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1.</w:t>
      </w:r>
      <w:r>
        <w:rPr>
          <w:rFonts w:hint="eastAsia" w:ascii="宋体" w:hAnsi="宋体" w:eastAsia="宋体" w:cs="宋体"/>
          <w:color w:val="auto"/>
          <w:sz w:val="24"/>
        </w:rPr>
        <w:t>工程知识。能够将数学、自然科学、工程基础和计算机科学知识用于解决复杂工程问题。</w:t>
      </w:r>
    </w:p>
    <w:p w14:paraId="1DC7ED0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2.</w:t>
      </w:r>
      <w:r>
        <w:rPr>
          <w:rFonts w:hint="eastAsia" w:ascii="宋体" w:hAnsi="宋体" w:eastAsia="宋体" w:cs="宋体"/>
          <w:color w:val="auto"/>
          <w:sz w:val="24"/>
        </w:rPr>
        <w:t>问题分析。能够应用数学、自然科学和工程科学的基本原理，识别、表达并通过文献研究分析复杂工程问题，综合考虑可持续发展的要求，以获得有效结论。</w:t>
      </w:r>
    </w:p>
    <w:p w14:paraId="19DCD80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3.</w:t>
      </w:r>
      <w:r>
        <w:rPr>
          <w:rFonts w:hint="eastAsia" w:ascii="宋体" w:hAnsi="宋体" w:eastAsia="宋体" w:cs="宋体"/>
          <w:color w:val="auto"/>
          <w:sz w:val="24"/>
        </w:rPr>
        <w:t>设计</w:t>
      </w:r>
      <w:r>
        <w:rPr>
          <w:rFonts w:ascii="宋体" w:hAnsi="宋体" w:eastAsia="宋体" w:cs="宋体"/>
          <w:color w:val="auto"/>
          <w:sz w:val="24"/>
        </w:rPr>
        <w:t>/</w:t>
      </w:r>
      <w:r>
        <w:rPr>
          <w:rFonts w:hint="eastAsia" w:ascii="宋体" w:hAnsi="宋体" w:eastAsia="宋体" w:cs="宋体"/>
          <w:color w:val="auto"/>
          <w:sz w:val="24"/>
        </w:rPr>
        <w:t>开发解决方案。能够针对复杂工程问题设计解决方案，开发满足特定需求全生命周期的计算机系统、单元或流程，体现创新意识，并考虑健康、安全、法律、文化、环境及可持续发展等方面的可行性。</w:t>
      </w:r>
    </w:p>
    <w:p w14:paraId="4859082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4.</w:t>
      </w:r>
      <w:r>
        <w:rPr>
          <w:rFonts w:hint="eastAsia" w:ascii="宋体" w:hAnsi="宋体" w:eastAsia="宋体" w:cs="宋体"/>
          <w:color w:val="auto"/>
          <w:sz w:val="24"/>
        </w:rPr>
        <w:t>研究。能够基于科学原理并采用科学方法对复杂工程问题进行研究，包括设计实验、分析与解释数据、并通过信息综合得到合理有效的结论。</w:t>
      </w:r>
    </w:p>
    <w:p w14:paraId="1A9B423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5.</w:t>
      </w:r>
      <w:r>
        <w:rPr>
          <w:rFonts w:hint="eastAsia" w:ascii="宋体" w:hAnsi="宋体" w:eastAsia="宋体" w:cs="宋体"/>
          <w:color w:val="auto"/>
          <w:sz w:val="24"/>
        </w:rPr>
        <w:t>使用现代工具。能够针对计算机工程问题，选择与使用恰当的技术、资源、现代工程工具和信息技术工具，进行预测、模拟与仿真，并能够理解其局限性。</w:t>
      </w:r>
      <w:r>
        <w:rPr>
          <w:rFonts w:ascii="宋体" w:hAnsi="宋体" w:eastAsia="宋体" w:cs="宋体"/>
          <w:color w:val="auto"/>
          <w:sz w:val="24"/>
        </w:rPr>
        <w:t xml:space="preserve">  </w:t>
      </w:r>
    </w:p>
    <w:p w14:paraId="51484E1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6.</w:t>
      </w:r>
      <w:r>
        <w:rPr>
          <w:rFonts w:hint="eastAsia" w:ascii="宋体" w:hAnsi="宋体" w:eastAsia="宋体" w:cs="宋体"/>
          <w:color w:val="auto"/>
          <w:sz w:val="24"/>
        </w:rPr>
        <w:t>工程与可持续发展。能够基于工程相关背景知识，合理分析与评价专业工程实践对社会、健康、安全、法律、环境及可持续发展的影响，理解应承担的责任。</w:t>
      </w:r>
      <w:r>
        <w:rPr>
          <w:rFonts w:ascii="宋体" w:hAnsi="宋体" w:eastAsia="宋体" w:cs="宋体"/>
          <w:color w:val="auto"/>
          <w:sz w:val="24"/>
        </w:rPr>
        <w:t xml:space="preserve"> </w:t>
      </w:r>
    </w:p>
    <w:p w14:paraId="5DE78EF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7.</w:t>
      </w:r>
      <w:r>
        <w:rPr>
          <w:rFonts w:hint="eastAsia" w:ascii="宋体" w:hAnsi="宋体" w:eastAsia="宋体" w:cs="宋体"/>
          <w:color w:val="auto"/>
          <w:sz w:val="24"/>
        </w:rPr>
        <w:t>工程伦理和职业规范。具有人文社会科学素养、社会责任感与工程报国意识，能够理解并践行工程伦理，在工程实践中遵守职业道德和规范，履行责任。</w:t>
      </w:r>
      <w:r>
        <w:rPr>
          <w:rFonts w:ascii="宋体" w:hAnsi="宋体" w:eastAsia="宋体" w:cs="宋体"/>
          <w:color w:val="auto"/>
          <w:sz w:val="24"/>
        </w:rPr>
        <w:t xml:space="preserve"> </w:t>
      </w:r>
    </w:p>
    <w:p w14:paraId="176524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8.</w:t>
      </w:r>
      <w:r>
        <w:rPr>
          <w:rFonts w:hint="eastAsia" w:ascii="宋体" w:hAnsi="宋体" w:eastAsia="宋体" w:cs="宋体"/>
          <w:color w:val="auto"/>
          <w:sz w:val="24"/>
        </w:rPr>
        <w:t>个人与团队。能够快速适应多学科、多样化背景下的团队工作模式；清晰认知团队中设计、开发、测试等不同角色职责，可胜任多种岗位，同时具备团队协调、任务分配能力。</w:t>
      </w:r>
      <w:r>
        <w:rPr>
          <w:rFonts w:ascii="宋体" w:hAnsi="宋体" w:eastAsia="宋体" w:cs="宋体"/>
          <w:color w:val="auto"/>
          <w:sz w:val="24"/>
        </w:rPr>
        <w:t xml:space="preserve"> </w:t>
      </w:r>
    </w:p>
    <w:p w14:paraId="1E4387B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9.</w:t>
      </w:r>
      <w:r>
        <w:rPr>
          <w:rFonts w:hint="eastAsia" w:ascii="宋体" w:hAnsi="宋体" w:eastAsia="宋体" w:cs="宋体"/>
          <w:color w:val="auto"/>
          <w:sz w:val="24"/>
        </w:rPr>
        <w:t>沟通。能够就复杂工程问题与业界同行及社会公众进行有效沟通和交流，包括撰写报告和设计文稿、陈述发言、清晰表达或回应指令，并具备跨文化背景下进行沟通和交流的能力。</w:t>
      </w:r>
      <w:r>
        <w:rPr>
          <w:rFonts w:ascii="宋体" w:hAnsi="宋体" w:eastAsia="宋体" w:cs="宋体"/>
          <w:color w:val="auto"/>
          <w:sz w:val="24"/>
        </w:rPr>
        <w:t xml:space="preserve"> </w:t>
      </w:r>
    </w:p>
    <w:p w14:paraId="1FBABDD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10.</w:t>
      </w:r>
      <w:r>
        <w:rPr>
          <w:rFonts w:hint="eastAsia" w:ascii="宋体" w:hAnsi="宋体" w:eastAsia="宋体" w:cs="宋体"/>
          <w:color w:val="auto"/>
          <w:sz w:val="24"/>
        </w:rPr>
        <w:t>项目管理。理解并掌握工程管理与决策方法，能够对计算机项目进行合理规划、协调资源、控制成本并推动项目顺利完成。</w:t>
      </w:r>
      <w:r>
        <w:rPr>
          <w:rFonts w:ascii="宋体" w:hAnsi="宋体" w:eastAsia="宋体" w:cs="宋体"/>
          <w:color w:val="auto"/>
          <w:sz w:val="24"/>
        </w:rPr>
        <w:t xml:space="preserve"> </w:t>
      </w:r>
    </w:p>
    <w:p w14:paraId="29E8516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11.</w:t>
      </w:r>
      <w:r>
        <w:rPr>
          <w:rFonts w:hint="eastAsia" w:ascii="宋体" w:hAnsi="宋体" w:eastAsia="宋体" w:cs="宋体"/>
          <w:color w:val="auto"/>
          <w:sz w:val="24"/>
        </w:rPr>
        <w:t>终身学习。具有自主学习和终身学习意识，能够主动追踪计算机领域的前沿技术，具备通过持续自学快速掌握新工具、新框架以应对技术变革和职业挑战的能力，保持持续的职业竞争力。</w:t>
      </w:r>
    </w:p>
    <w:p w14:paraId="24A456CB"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  <w:t>三、主干学科与核心课程</w:t>
      </w:r>
    </w:p>
    <w:p w14:paraId="5B181B9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1.主干学科：计算机科学与技术，</w:t>
      </w:r>
      <w:r>
        <w:rPr>
          <w:rFonts w:ascii="宋体" w:hAnsi="宋体" w:eastAsia="宋体" w:cs="宋体"/>
          <w:sz w:val="24"/>
          <w:szCs w:val="24"/>
        </w:rPr>
        <w:t>信息与通信工程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电子科学与技术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4A456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2.核心课程：数据结构、Java面向对象程序设计、计算机组成原理、数据库原理、操作系统、软件工程、计算机网络、软件项目管理</w:t>
      </w:r>
    </w:p>
    <w:p w14:paraId="24A456CE"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  <w:t>四、毕业标准与学位授予</w:t>
      </w:r>
    </w:p>
    <w:tbl>
      <w:tblPr>
        <w:tblStyle w:val="14"/>
        <w:tblpPr w:leftFromText="180" w:rightFromText="180" w:vertAnchor="text" w:horzAnchor="page" w:tblpX="1738" w:tblpY="81"/>
        <w:tblOverlap w:val="never"/>
        <w:tblW w:w="8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38"/>
        <w:gridCol w:w="1012"/>
        <w:gridCol w:w="1025"/>
        <w:gridCol w:w="1063"/>
        <w:gridCol w:w="1000"/>
        <w:gridCol w:w="1025"/>
        <w:gridCol w:w="6"/>
        <w:gridCol w:w="1031"/>
      </w:tblGrid>
      <w:tr w14:paraId="5673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119" w:type="dxa"/>
            <w:gridSpan w:val="2"/>
          </w:tcPr>
          <w:p w14:paraId="477582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通识教育学分</w:t>
            </w:r>
          </w:p>
        </w:tc>
        <w:tc>
          <w:tcPr>
            <w:tcW w:w="2037" w:type="dxa"/>
            <w:gridSpan w:val="2"/>
          </w:tcPr>
          <w:p w14:paraId="0FC031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学科基础学分</w:t>
            </w:r>
          </w:p>
        </w:tc>
        <w:tc>
          <w:tcPr>
            <w:tcW w:w="2063" w:type="dxa"/>
            <w:gridSpan w:val="2"/>
          </w:tcPr>
          <w:p w14:paraId="6421AD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专业教育学分</w:t>
            </w:r>
          </w:p>
        </w:tc>
        <w:tc>
          <w:tcPr>
            <w:tcW w:w="2062" w:type="dxa"/>
            <w:gridSpan w:val="3"/>
          </w:tcPr>
          <w:p w14:paraId="3E1DFB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实践教学学分</w:t>
            </w:r>
          </w:p>
        </w:tc>
      </w:tr>
      <w:tr w14:paraId="6C9A1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81" w:type="dxa"/>
          </w:tcPr>
          <w:p w14:paraId="694FA9B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必修课程</w:t>
            </w:r>
          </w:p>
          <w:p w14:paraId="7F03008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38" w:type="dxa"/>
          </w:tcPr>
          <w:p w14:paraId="6C903CC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选修课程</w:t>
            </w:r>
          </w:p>
          <w:p w14:paraId="3F4399D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12" w:type="dxa"/>
          </w:tcPr>
          <w:p w14:paraId="09F9DF1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必修课程</w:t>
            </w:r>
          </w:p>
          <w:p w14:paraId="3E184C4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25" w:type="dxa"/>
          </w:tcPr>
          <w:p w14:paraId="4A2C393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选修课程</w:t>
            </w:r>
          </w:p>
          <w:p w14:paraId="02FA6428"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63" w:type="dxa"/>
          </w:tcPr>
          <w:p w14:paraId="34A6D74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必修课程</w:t>
            </w:r>
          </w:p>
          <w:p w14:paraId="7168FFA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00" w:type="dxa"/>
          </w:tcPr>
          <w:p w14:paraId="14175D9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选修课程</w:t>
            </w:r>
          </w:p>
          <w:p w14:paraId="2E00C9B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25" w:type="dxa"/>
          </w:tcPr>
          <w:p w14:paraId="2E9FC2A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必修课程</w:t>
            </w:r>
          </w:p>
          <w:p w14:paraId="6D0AF18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037" w:type="dxa"/>
            <w:gridSpan w:val="2"/>
          </w:tcPr>
          <w:p w14:paraId="3FA28D9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选修课程</w:t>
            </w:r>
          </w:p>
          <w:p w14:paraId="159219C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</w:tr>
      <w:tr w14:paraId="4D6E5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81" w:type="dxa"/>
          </w:tcPr>
          <w:p w14:paraId="5BF67D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</w:rPr>
              <w:t>.5</w:t>
            </w:r>
          </w:p>
        </w:tc>
        <w:tc>
          <w:tcPr>
            <w:tcW w:w="1038" w:type="dxa"/>
          </w:tcPr>
          <w:p w14:paraId="795BC5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≧15.5</w:t>
            </w:r>
          </w:p>
        </w:tc>
        <w:tc>
          <w:tcPr>
            <w:tcW w:w="1012" w:type="dxa"/>
          </w:tcPr>
          <w:p w14:paraId="4AA92A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29.0</w:t>
            </w:r>
          </w:p>
        </w:tc>
        <w:tc>
          <w:tcPr>
            <w:tcW w:w="1025" w:type="dxa"/>
          </w:tcPr>
          <w:p w14:paraId="09039B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1063" w:type="dxa"/>
          </w:tcPr>
          <w:p w14:paraId="4A7334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1000" w:type="dxa"/>
          </w:tcPr>
          <w:p w14:paraId="7E9C1A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13</w:t>
            </w:r>
          </w:p>
        </w:tc>
        <w:tc>
          <w:tcPr>
            <w:tcW w:w="1031" w:type="dxa"/>
            <w:gridSpan w:val="2"/>
          </w:tcPr>
          <w:p w14:paraId="1515FA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031" w:type="dxa"/>
          </w:tcPr>
          <w:p w14:paraId="2167AE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</w:tr>
      <w:tr w14:paraId="249A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1" w:type="dxa"/>
          </w:tcPr>
          <w:p w14:paraId="6A2689D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应修</w:t>
            </w:r>
          </w:p>
          <w:p w14:paraId="7BCFCA3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总学分</w:t>
            </w:r>
          </w:p>
        </w:tc>
        <w:tc>
          <w:tcPr>
            <w:tcW w:w="7200" w:type="dxa"/>
            <w:gridSpan w:val="8"/>
          </w:tcPr>
          <w:p w14:paraId="1ACD354C"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170</w:t>
            </w:r>
          </w:p>
        </w:tc>
      </w:tr>
    </w:tbl>
    <w:p w14:paraId="24EC7045"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24A456F2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毕业标准：</w:t>
      </w:r>
      <w:r>
        <w:rPr>
          <w:rFonts w:ascii="Times New Roman" w:hAnsi="Times New Roman" w:eastAsia="宋体" w:cs="Times New Roman"/>
          <w:sz w:val="24"/>
          <w:szCs w:val="24"/>
        </w:rPr>
        <w:t>修业期满，符合国家和学校相关规定，修读完成人才培养方案要求的全部课程，成绩合格，取得本专业规定的所有学分，方能毕业。</w:t>
      </w:r>
    </w:p>
    <w:p w14:paraId="47CF13A9">
      <w:pPr>
        <w:spacing w:before="156" w:beforeLines="50" w:line="360" w:lineRule="auto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学位授予：</w:t>
      </w:r>
      <w:r>
        <w:rPr>
          <w:rFonts w:ascii="Times New Roman" w:hAnsi="Times New Roman" w:eastAsia="宋体" w:cs="Times New Roman"/>
          <w:sz w:val="24"/>
          <w:szCs w:val="24"/>
        </w:rPr>
        <w:t>符合广州华立学院学位授予条例有关规定，通过学位委员会审定，授予工学学士学位。</w:t>
      </w:r>
    </w:p>
    <w:p w14:paraId="24A456F3">
      <w:pPr>
        <w:spacing w:before="156" w:beforeLines="50"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24A456F4">
      <w:pPr>
        <w:pStyle w:val="2"/>
        <w:spacing w:before="156" w:line="360" w:lineRule="auto"/>
        <w:ind w:firstLine="562" w:firstLineChars="200"/>
        <w:rPr>
          <w:rFonts w:ascii="Times New Roman" w:hAnsi="Times New Roman" w:eastAsia="宋体" w:cs="Times New Roman"/>
          <w:color w:val="auto"/>
          <w:sz w:val="21"/>
        </w:rPr>
      </w:pPr>
      <w:r>
        <w:rPr>
          <w:rFonts w:ascii="Times New Roman" w:hAnsi="Times New Roman" w:eastAsia="黑体" w:cs="Times New Roman"/>
          <w:color w:val="auto"/>
          <w:szCs w:val="28"/>
        </w:rPr>
        <w:t>五、课程安排表</w:t>
      </w:r>
      <w:r>
        <w:rPr>
          <w:rFonts w:ascii="Times New Roman" w:hAnsi="Times New Roman" w:eastAsia="宋体" w:cs="Times New Roman"/>
          <w:color w:val="auto"/>
          <w:szCs w:val="28"/>
        </w:rPr>
        <w:t xml:space="preserve"> </w:t>
      </w:r>
      <w:r>
        <w:rPr>
          <w:rFonts w:ascii="Times New Roman" w:hAnsi="Times New Roman" w:eastAsia="宋体" w:cs="Times New Roman"/>
          <w:color w:val="auto"/>
          <w:sz w:val="21"/>
        </w:rPr>
        <w:t xml:space="preserve"> </w:t>
      </w:r>
    </w:p>
    <w:p w14:paraId="24A456F5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ascii="Times New Roman" w:hAnsi="Times New Roman" w:eastAsia="宋体" w:cs="Times New Roman"/>
          <w:color w:val="auto"/>
          <w:szCs w:val="24"/>
        </w:rPr>
        <w:t xml:space="preserve">（一）通识教育课程  </w:t>
      </w:r>
    </w:p>
    <w:tbl>
      <w:tblPr>
        <w:tblStyle w:val="8"/>
        <w:tblW w:w="9053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65"/>
        <w:gridCol w:w="1105"/>
        <w:gridCol w:w="2096"/>
        <w:gridCol w:w="809"/>
        <w:gridCol w:w="636"/>
        <w:gridCol w:w="657"/>
        <w:gridCol w:w="675"/>
        <w:gridCol w:w="547"/>
        <w:gridCol w:w="653"/>
        <w:gridCol w:w="1114"/>
      </w:tblGrid>
      <w:tr w14:paraId="24A4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6F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课程</w:t>
            </w:r>
          </w:p>
          <w:p w14:paraId="24A456F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6F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课程</w:t>
            </w:r>
          </w:p>
          <w:p w14:paraId="24A456F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6FA">
            <w:pPr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课程编号</w:t>
            </w:r>
          </w:p>
          <w:p w14:paraId="24A456F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6F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6F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6F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总学</w:t>
            </w:r>
          </w:p>
          <w:p w14:paraId="24A456F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0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1">
            <w:pPr>
              <w:pStyle w:val="15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开课学期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02">
            <w:pPr>
              <w:pStyle w:val="15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bidi="ar"/>
              </w:rPr>
              <w:t>考核</w:t>
            </w:r>
          </w:p>
          <w:p w14:paraId="24A45703">
            <w:pPr>
              <w:pStyle w:val="15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bidi="ar"/>
              </w:rPr>
              <w:t>类别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0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备注</w:t>
            </w:r>
          </w:p>
        </w:tc>
      </w:tr>
      <w:tr w14:paraId="24A4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理</w:t>
            </w:r>
          </w:p>
          <w:p w14:paraId="24A4570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0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实</w:t>
            </w:r>
          </w:p>
          <w:p w14:paraId="24A4570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践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 w14:paraId="24A4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1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通识</w:t>
            </w:r>
          </w:p>
          <w:p w14:paraId="24A4571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教育</w:t>
            </w:r>
          </w:p>
          <w:p w14:paraId="24A4571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课程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必</w:t>
            </w:r>
          </w:p>
          <w:p w14:paraId="24A4571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修</w:t>
            </w:r>
          </w:p>
          <w:p w14:paraId="24A4571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A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B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入学教育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1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2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2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6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7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大学生就业指导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2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3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3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2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3">
            <w:pPr>
              <w:pStyle w:val="17"/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大学生职业规划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3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3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E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3F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大学英语（1）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6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4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4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B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大学英语（2）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4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5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5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7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大学英语（3）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5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6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6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3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大学英语（4）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6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76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76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E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6F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体育（1）*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6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7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B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体育（2）*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7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8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7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体育（3）专选*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8E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9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3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体育（4）专选*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A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9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9F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大学生心理学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6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A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A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B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形势与政策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A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1-8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2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B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B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B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C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思想道德与法治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6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C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CF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6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D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B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DF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2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E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马克思主义基本原理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B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EE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F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思想政治理论综合实践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6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7F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E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7FF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军事理论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6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0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A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B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军事技能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2周/112学时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0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2周/112学时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2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1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6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7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劳动教育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1E">
            <w:pPr>
              <w:pStyle w:val="16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2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2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3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hd w:val="clear" w:color="auto" w:fill="FFFFFF" w:themeFill="background1"/>
              </w:rPr>
              <w:t>社会实践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A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2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</w:rPr>
              <w:t>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2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1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3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  <w:p w14:paraId="24A4583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任</w:t>
            </w:r>
          </w:p>
          <w:p w14:paraId="24A4583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选</w:t>
            </w:r>
          </w:p>
          <w:p w14:paraId="24A4583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课</w:t>
            </w:r>
          </w:p>
          <w:p w14:paraId="24A4583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D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生命健康类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3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2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4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9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经济管理类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E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4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5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5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数学理工类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5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5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1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工程技术类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6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6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D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文史哲艺类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6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7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8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9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需选6.0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7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8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说明：选择非本专业类的其它三个模块共6学分，具体课程见《通识教育任选课课程库》</w:t>
            </w:r>
          </w:p>
        </w:tc>
      </w:tr>
      <w:tr w14:paraId="24A4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8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限</w:t>
            </w:r>
          </w:p>
          <w:p w14:paraId="24A4588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选</w:t>
            </w:r>
          </w:p>
          <w:p w14:paraId="24A4588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9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A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中外哲学十五讲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B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8F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1">
            <w:pPr>
              <w:pStyle w:val="16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9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5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6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党史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B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C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9D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9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A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2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国家安全教育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8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9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A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A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D">
            <w:pPr>
              <w:pStyle w:val="16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E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人工智能（AI）应用技术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AF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0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1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5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B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B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创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新创业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B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A45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C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C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创业实践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C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C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8D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艺术素养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8D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D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0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4A4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通识教育课程小计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color w:val="auto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1192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8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A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B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8E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24A458EE">
      <w:pPr>
        <w:rPr>
          <w:rFonts w:hint="eastAsia" w:ascii="宋体" w:hAnsi="宋体" w:eastAsia="宋体" w:cs="宋体"/>
          <w:bCs/>
          <w:color w:val="auto"/>
        </w:rPr>
      </w:pPr>
    </w:p>
    <w:p w14:paraId="24A458EF">
      <w:pPr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br w:type="page"/>
      </w:r>
    </w:p>
    <w:p w14:paraId="24A458F0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ascii="Times New Roman" w:hAnsi="Times New Roman" w:eastAsia="宋体" w:cs="Times New Roman"/>
          <w:color w:val="auto"/>
          <w:szCs w:val="24"/>
        </w:rPr>
        <w:t>（二）学科基础课程</w:t>
      </w:r>
    </w:p>
    <w:tbl>
      <w:tblPr>
        <w:tblStyle w:val="8"/>
        <w:tblW w:w="8847" w:type="dxa"/>
        <w:tblInd w:w="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84"/>
        <w:gridCol w:w="1129"/>
        <w:gridCol w:w="2177"/>
        <w:gridCol w:w="651"/>
        <w:gridCol w:w="592"/>
        <w:gridCol w:w="570"/>
        <w:gridCol w:w="495"/>
        <w:gridCol w:w="630"/>
        <w:gridCol w:w="945"/>
        <w:gridCol w:w="837"/>
      </w:tblGrid>
      <w:tr w14:paraId="24A4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7" w:type="dxa"/>
            <w:vMerge w:val="restart"/>
            <w:tcBorders>
              <w:tl2br w:val="nil"/>
              <w:tr2bl w:val="nil"/>
            </w:tcBorders>
            <w:vAlign w:val="center"/>
          </w:tcPr>
          <w:p w14:paraId="24A458F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</w:p>
          <w:p w14:paraId="24A458F2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14:paraId="24A458F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</w:p>
          <w:p w14:paraId="24A458F4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29" w:type="dxa"/>
            <w:vMerge w:val="restart"/>
            <w:tcBorders>
              <w:tl2br w:val="nil"/>
              <w:tr2bl w:val="nil"/>
            </w:tcBorders>
            <w:vAlign w:val="center"/>
          </w:tcPr>
          <w:p w14:paraId="24A458F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课程编号</w:t>
            </w:r>
          </w:p>
          <w:p w14:paraId="24A458F6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2177" w:type="dxa"/>
            <w:vMerge w:val="restart"/>
            <w:tcBorders>
              <w:tl2br w:val="nil"/>
              <w:tr2bl w:val="nil"/>
            </w:tcBorders>
            <w:vAlign w:val="center"/>
          </w:tcPr>
          <w:p w14:paraId="24A458F7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A458F8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 w14:paraId="24A458F9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总学</w:t>
            </w:r>
          </w:p>
          <w:p w14:paraId="24A458FA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A458FB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 w14:paraId="24A458FC">
            <w:pPr>
              <w:pStyle w:val="15"/>
              <w:spacing w:line="240" w:lineRule="auto"/>
              <w:rPr>
                <w:rFonts w:ascii="Times New Roman" w:hAnsi="Times New Roman" w:eastAsia="仿宋" w:cs="Times New Roman"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开课学期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4A458FD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  <w:t>考核</w:t>
            </w:r>
          </w:p>
          <w:p w14:paraId="24A458FE">
            <w:pPr>
              <w:pStyle w:val="15"/>
              <w:spacing w:line="240" w:lineRule="auto"/>
              <w:rPr>
                <w:rFonts w:ascii="Times New Roman" w:hAnsi="Times New Roman" w:eastAsia="仿宋" w:cs="Times New Roman"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  <w:t>类别</w:t>
            </w:r>
          </w:p>
        </w:tc>
        <w:tc>
          <w:tcPr>
            <w:tcW w:w="83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A458FF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14:paraId="24A45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0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vAlign w:val="center"/>
          </w:tcPr>
          <w:p w14:paraId="24A4590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29" w:type="dxa"/>
            <w:vMerge w:val="continue"/>
            <w:tcBorders>
              <w:tl2br w:val="nil"/>
              <w:tr2bl w:val="nil"/>
            </w:tcBorders>
            <w:vAlign w:val="center"/>
          </w:tcPr>
          <w:p w14:paraId="24A4590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2177" w:type="dxa"/>
            <w:vMerge w:val="continue"/>
            <w:tcBorders>
              <w:tl2br w:val="nil"/>
              <w:tr2bl w:val="nil"/>
            </w:tcBorders>
            <w:vAlign w:val="center"/>
          </w:tcPr>
          <w:p w14:paraId="24A4590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0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 w14:paraId="24A4590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4A45907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理</w:t>
            </w:r>
          </w:p>
          <w:p w14:paraId="24A45908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4A45909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实</w:t>
            </w:r>
          </w:p>
          <w:p w14:paraId="24A4590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践</w:t>
            </w: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 w14:paraId="24A4590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24A4590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83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0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24A4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restart"/>
            <w:tcBorders>
              <w:tl2br w:val="nil"/>
              <w:tr2bl w:val="nil"/>
            </w:tcBorders>
            <w:vAlign w:val="center"/>
          </w:tcPr>
          <w:p w14:paraId="24A4590F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学科基础</w:t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课程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A45910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必</w:t>
            </w:r>
          </w:p>
          <w:p w14:paraId="24A45911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修</w:t>
            </w:r>
          </w:p>
          <w:p w14:paraId="24A45912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</w:t>
            </w:r>
          </w:p>
          <w:p w14:paraId="24A459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14">
            <w:pPr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1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数学（1）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16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5.0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17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80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18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19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1A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1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1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1E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20">
            <w:pPr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2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大学物理（1）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22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23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24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25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26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2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2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2A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2C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2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高级语言程序设计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2E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2F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56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30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31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32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3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3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36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bookmarkStart w:id="1" w:name="_GoBack" w:colFirst="5" w:colLast="5"/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38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3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计算机导论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3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2.0 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3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32 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3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3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3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3F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4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bookmarkEnd w:id="1"/>
      <w:tr w14:paraId="24A45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44">
            <w:pPr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4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数学（2）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46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5.0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47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80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48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80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49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4A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4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4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50">
            <w:pPr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5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大学物理（2）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52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53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54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55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56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5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5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5C">
            <w:pPr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5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线性代数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5E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5F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60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61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62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6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6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68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6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电路与电子技术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6A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6B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6C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6D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6E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6F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7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74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75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数字逻辑与数字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电路</w:t>
            </w:r>
            <w:ins w:id="0" w:author="白日梦想家" w:date="2026-05-09T14:44:09Z">
              <w:r>
                <w:rPr>
                  <w:rFonts w:hint="eastAsia" w:ascii="宋体" w:hAnsi="宋体" w:eastAsia="宋体" w:cs="宋体"/>
                  <w:color w:val="auto"/>
                  <w:lang w:val="en-US" w:eastAsia="zh-CN"/>
                </w:rPr>
                <w:t>基础</w:t>
              </w:r>
            </w:ins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76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77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78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79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7A">
            <w:pPr>
              <w:pStyle w:val="16"/>
              <w:rPr>
                <w:rFonts w:hint="default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7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7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7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80">
            <w:pPr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8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概率论与数理统计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82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83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84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85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86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8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8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 w14:paraId="24A459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A4598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8D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29.0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8E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472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8F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448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90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91">
            <w:pPr>
              <w:pStyle w:val="16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92">
            <w:pPr>
              <w:pStyle w:val="16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93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24A45996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bidi="ar"/>
              </w:rPr>
              <w:t>选</w:t>
            </w:r>
          </w:p>
          <w:p w14:paraId="24A45997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修</w:t>
            </w:r>
          </w:p>
          <w:p w14:paraId="24A45998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</w:t>
            </w:r>
          </w:p>
          <w:p w14:paraId="24A459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9A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9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专业英语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9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1.0 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9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16 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9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16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9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A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A1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A2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A6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A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学术论文写作与文献检索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A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1.0 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A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16 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A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16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A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A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AD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AE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B2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B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Python程序设计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B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B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48 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B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48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B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B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B9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BA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noWrap/>
            <w:vAlign w:val="center"/>
          </w:tcPr>
          <w:p w14:paraId="24A459BE">
            <w:pPr>
              <w:jc w:val="right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7" w:type="dxa"/>
            <w:tcBorders>
              <w:tl2br w:val="nil"/>
              <w:tr2bl w:val="nil"/>
            </w:tcBorders>
            <w:noWrap/>
            <w:vAlign w:val="center"/>
          </w:tcPr>
          <w:p w14:paraId="24A459B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数值分析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C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4A459C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48 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/>
            <w:vAlign w:val="center"/>
          </w:tcPr>
          <w:p w14:paraId="24A459C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48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24A459C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noWrap/>
            <w:vAlign w:val="center"/>
          </w:tcPr>
          <w:p w14:paraId="24A459C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/>
            <w:vAlign w:val="center"/>
          </w:tcPr>
          <w:p w14:paraId="24A459C5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24A459C6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A459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C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8.0</w:t>
            </w:r>
          </w:p>
        </w:tc>
        <w:tc>
          <w:tcPr>
            <w:tcW w:w="406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4A459C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</w:p>
        </w:tc>
      </w:tr>
      <w:tr w14:paraId="24A45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vAlign w:val="center"/>
          </w:tcPr>
          <w:p w14:paraId="24A459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A459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A459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要求最低选修学分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/>
            <w:vAlign w:val="center"/>
          </w:tcPr>
          <w:p w14:paraId="24A459D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.0</w:t>
            </w:r>
          </w:p>
        </w:tc>
        <w:tc>
          <w:tcPr>
            <w:tcW w:w="406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4A459D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</w:p>
        </w:tc>
      </w:tr>
      <w:tr w14:paraId="24A45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127" w:type="dxa"/>
            <w:gridSpan w:val="4"/>
            <w:tcBorders>
              <w:tl2br w:val="nil"/>
              <w:tr2bl w:val="nil"/>
            </w:tcBorders>
            <w:vAlign w:val="center"/>
          </w:tcPr>
          <w:p w14:paraId="24A459D4">
            <w:pPr>
              <w:spacing w:line="360" w:lineRule="auto"/>
              <w:ind w:firstLine="1260" w:firstLineChars="600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学科基础课程小</w:t>
            </w:r>
            <w:r>
              <w:rPr>
                <w:rFonts w:ascii="宋体" w:hAnsi="宋体" w:eastAsia="宋体" w:cs="宋体"/>
                <w:color w:val="auto"/>
                <w:lang w:bidi="ar"/>
              </w:rPr>
              <w:t>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24A459D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.0</w:t>
            </w:r>
          </w:p>
        </w:tc>
        <w:tc>
          <w:tcPr>
            <w:tcW w:w="4069" w:type="dxa"/>
            <w:gridSpan w:val="6"/>
            <w:tcBorders>
              <w:tl2br w:val="nil"/>
              <w:tr2bl w:val="nil"/>
            </w:tcBorders>
            <w:vAlign w:val="center"/>
          </w:tcPr>
          <w:p w14:paraId="24A459D6">
            <w:pPr>
              <w:spacing w:line="360" w:lineRule="auto"/>
              <w:ind w:firstLine="1260" w:firstLineChars="600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</w:tr>
    </w:tbl>
    <w:p w14:paraId="24A459D8">
      <w:pPr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br w:type="page"/>
      </w:r>
    </w:p>
    <w:p w14:paraId="24A459D9">
      <w:pPr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</w:p>
    <w:p w14:paraId="24A459DA">
      <w:pPr>
        <w:pStyle w:val="3"/>
        <w:ind w:firstLine="482" w:firstLineChars="200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ascii="Times New Roman" w:hAnsi="Times New Roman" w:eastAsia="宋体" w:cs="Times New Roman"/>
          <w:color w:val="auto"/>
          <w:szCs w:val="24"/>
        </w:rPr>
        <w:t>（三）专业</w:t>
      </w:r>
      <w:r>
        <w:rPr>
          <w:rFonts w:hint="eastAsia" w:ascii="Times New Roman" w:hAnsi="Times New Roman" w:eastAsia="宋体" w:cs="Times New Roman"/>
          <w:color w:val="auto"/>
          <w:szCs w:val="24"/>
        </w:rPr>
        <w:t>教育</w:t>
      </w:r>
      <w:r>
        <w:rPr>
          <w:rFonts w:ascii="Times New Roman" w:hAnsi="Times New Roman" w:eastAsia="宋体" w:cs="Times New Roman"/>
          <w:color w:val="auto"/>
          <w:szCs w:val="24"/>
        </w:rPr>
        <w:t>课程</w:t>
      </w:r>
    </w:p>
    <w:tbl>
      <w:tblPr>
        <w:tblStyle w:val="8"/>
        <w:tblW w:w="860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385"/>
        <w:gridCol w:w="1114"/>
        <w:gridCol w:w="2320"/>
        <w:gridCol w:w="660"/>
        <w:gridCol w:w="555"/>
        <w:gridCol w:w="600"/>
        <w:gridCol w:w="510"/>
        <w:gridCol w:w="510"/>
        <w:gridCol w:w="705"/>
        <w:gridCol w:w="802"/>
      </w:tblGrid>
      <w:tr w14:paraId="24A4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DB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</w:p>
          <w:p w14:paraId="24A459DC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DD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</w:p>
          <w:p w14:paraId="24A459DE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DF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课程编号</w:t>
            </w:r>
          </w:p>
          <w:p w14:paraId="24A459E0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2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1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9E2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总学</w:t>
            </w:r>
          </w:p>
          <w:p w14:paraId="24A459E4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9E5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A459E6">
            <w:pPr>
              <w:pStyle w:val="15"/>
              <w:spacing w:line="240" w:lineRule="auto"/>
              <w:rPr>
                <w:rFonts w:ascii="Times New Roman" w:hAnsi="Times New Roman" w:eastAsia="仿宋" w:cs="Times New Roman"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开课学期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7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  <w:t>考核</w:t>
            </w:r>
          </w:p>
          <w:p w14:paraId="24A459E8">
            <w:pPr>
              <w:pStyle w:val="15"/>
              <w:spacing w:line="240" w:lineRule="auto"/>
              <w:rPr>
                <w:rFonts w:ascii="Times New Roman" w:hAnsi="Times New Roman" w:eastAsia="仿宋" w:cs="Times New Roman"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  <w:t>类别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9E9"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14:paraId="24A4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E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9E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F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F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理</w:t>
            </w:r>
          </w:p>
          <w:p w14:paraId="24A459F2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F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实</w:t>
            </w:r>
          </w:p>
          <w:p w14:paraId="24A459F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践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F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F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9F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 w14:paraId="24A45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F9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  <w:p w14:paraId="24A459FA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  <w:p w14:paraId="24A459FB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  <w:p w14:paraId="24A459FC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auto"/>
                <w:lang w:bidi="ar"/>
              </w:rPr>
              <w:t>教育</w:t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课程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9FD">
            <w:pPr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必</w:t>
            </w:r>
          </w:p>
          <w:p w14:paraId="24A459FE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修</w:t>
            </w:r>
          </w:p>
          <w:p w14:paraId="24A459FF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0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数据结构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5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6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A0A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0B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C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D">
            <w:pPr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Java面向对象程序设计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0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72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0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1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2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8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计算机网络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D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E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1F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4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计算机组成原理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9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A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2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0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数据库原理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5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6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C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操作系统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3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1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2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8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软件工程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D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E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4F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4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软件项目管理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2.0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32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9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A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24.0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392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5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6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7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6A">
            <w:pPr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选修</w:t>
            </w:r>
          </w:p>
          <w:p w14:paraId="24A45A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C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Java高级编程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6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2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8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NoSQL数据库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E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7F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4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机器学习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A">
            <w:pPr>
              <w:jc w:val="center"/>
              <w:textAlignment w:val="center"/>
              <w:rPr>
                <w:rFonts w:hint="default" w:ascii="宋体" w:hAnsi="宋体" w:eastAsia="宋体" w:cs="宋体"/>
                <w:lang w:val="en-US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8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0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云计算技术与应用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6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C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算法分析与设计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3.0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9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1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2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8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软件测试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E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AF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0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4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嵌入式系统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48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A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B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B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0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大数据技术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6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7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8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C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区块链技术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C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2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3">
            <w:pPr>
              <w:pStyle w:val="16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考查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4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9">
            <w:pPr>
              <w:jc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20.0</w:t>
            </w:r>
          </w:p>
        </w:tc>
        <w:tc>
          <w:tcPr>
            <w:tcW w:w="3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A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要求最低选修学分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DF">
            <w:pPr>
              <w:jc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.0</w:t>
            </w:r>
          </w:p>
        </w:tc>
        <w:tc>
          <w:tcPr>
            <w:tcW w:w="3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E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专业教育课程小计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E3">
            <w:pPr>
              <w:jc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.0</w:t>
            </w:r>
          </w:p>
        </w:tc>
        <w:tc>
          <w:tcPr>
            <w:tcW w:w="3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E4">
            <w:pPr>
              <w:jc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</w:tr>
    </w:tbl>
    <w:p w14:paraId="24A45AE6">
      <w:pPr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</w:p>
    <w:p w14:paraId="24A45AE7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</w:p>
    <w:p w14:paraId="24A45AE8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</w:p>
    <w:p w14:paraId="24A45AE9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</w:p>
    <w:p w14:paraId="24A45AEA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</w:p>
    <w:p w14:paraId="24A45AEB">
      <w:pPr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br w:type="page"/>
      </w:r>
    </w:p>
    <w:p w14:paraId="24A45AEC">
      <w:pPr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 w14:paraId="24A45AED">
      <w:pPr>
        <w:pStyle w:val="3"/>
        <w:spacing w:line="360" w:lineRule="auto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ascii="Times New Roman" w:hAnsi="Times New Roman" w:eastAsia="宋体" w:cs="Times New Roman"/>
          <w:color w:val="auto"/>
          <w:szCs w:val="24"/>
        </w:rPr>
        <w:t>（四）实践类课程</w:t>
      </w:r>
    </w:p>
    <w:tbl>
      <w:tblPr>
        <w:tblStyle w:val="8"/>
        <w:tblW w:w="9010" w:type="dxa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386"/>
        <w:gridCol w:w="1115"/>
        <w:gridCol w:w="2670"/>
        <w:gridCol w:w="660"/>
        <w:gridCol w:w="690"/>
        <w:gridCol w:w="600"/>
        <w:gridCol w:w="645"/>
        <w:gridCol w:w="390"/>
        <w:gridCol w:w="720"/>
        <w:gridCol w:w="781"/>
      </w:tblGrid>
      <w:tr w14:paraId="24A4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EE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EF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课程编号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F2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总</w:t>
            </w:r>
          </w:p>
          <w:p w14:paraId="24A45AF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F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A45AF6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开课学期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7">
            <w:pPr>
              <w:pStyle w:val="15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bidi="ar"/>
              </w:rPr>
              <w:t>考核</w:t>
            </w:r>
          </w:p>
          <w:p w14:paraId="24A45AF8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F9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14:paraId="24A4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AF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AF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B0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B0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理论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B02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实</w:t>
            </w:r>
          </w:p>
          <w:p w14:paraId="24A45B0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践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B0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B0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0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</w:tr>
      <w:tr w14:paraId="24A45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A45B0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实践</w:t>
            </w:r>
            <w:r>
              <w:rPr>
                <w:rFonts w:hint="eastAsia" w:ascii="Times New Roman" w:hAnsi="Times New Roman" w:eastAsia="宋体" w:cs="Times New Roman"/>
                <w:color w:val="auto"/>
                <w:lang w:bidi="ar"/>
              </w:rPr>
              <w:t>教育</w:t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课程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0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必</w:t>
            </w:r>
          </w:p>
          <w:p w14:paraId="24A45B0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修</w:t>
            </w:r>
          </w:p>
          <w:p w14:paraId="24A45B0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0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0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大学物理（1）实验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0E">
            <w:pPr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1.0</w:t>
            </w:r>
          </w:p>
          <w:p w14:paraId="24A45B0F">
            <w:pPr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3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考试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5">
            <w:pPr>
              <w:pStyle w:val="16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1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1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大学物理（2）实验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1.5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1F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考试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1">
            <w:pPr>
              <w:pStyle w:val="16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2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2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数据结构实验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B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2D">
            <w:pPr>
              <w:pStyle w:val="16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2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3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电路与电子技术实验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7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9">
            <w:pPr>
              <w:pStyle w:val="16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3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3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计算机网络实验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3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5">
            <w:pPr>
              <w:pStyle w:val="16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4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4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数字逻辑与数字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电路</w:t>
            </w:r>
            <w:r>
              <w:rPr>
                <w:rFonts w:hint="eastAsia" w:ascii="宋体" w:hAnsi="宋体" w:eastAsia="宋体" w:cs="宋体"/>
                <w:color w:val="auto"/>
              </w:rPr>
              <w:t>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D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4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5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5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计算机组成原理实验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9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5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5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6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Linux操作系统实验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1.5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36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9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6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6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数据库原理实验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6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1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5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7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7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计算机视觉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7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8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8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AI大模型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8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8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9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前沿技术选讲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1.0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 xml:space="preserve">24 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8">
            <w:pPr>
              <w:jc w:val="center"/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9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9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9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E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生产实习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9F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10.0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0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20周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1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2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20周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4">
            <w:pPr>
              <w:pStyle w:val="16"/>
              <w:spacing w:line="24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5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A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A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A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毕业实习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B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C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D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E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4周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A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B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B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6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毕业论文（设计）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7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lang w:bidi="ar"/>
              </w:rPr>
              <w:t>.0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8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12周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9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A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12周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B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B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1">
            <w:pPr>
              <w:pStyle w:val="17"/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.0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312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8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C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C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选</w:t>
            </w:r>
          </w:p>
          <w:p w14:paraId="24A45BC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修</w:t>
            </w:r>
          </w:p>
          <w:p w14:paraId="24A45BC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C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Java软件开发实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2.0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2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48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6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D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D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Web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全栈开发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2.0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E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D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48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2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E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E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创新性应用实践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2.0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48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EE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F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F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信息与网络安全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2.0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48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A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BF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BF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BF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云计算与大数据运维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2.0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48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6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C0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0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A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HarmonyOS应用开发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0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 xml:space="preserve"> </w:t>
            </w:r>
          </w:p>
        </w:tc>
      </w:tr>
      <w:tr w14:paraId="24A4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C1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1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</w:rPr>
              <w:t>.0</w:t>
            </w:r>
          </w:p>
        </w:tc>
        <w:tc>
          <w:tcPr>
            <w:tcW w:w="3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8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C1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1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C">
            <w:pPr>
              <w:jc w:val="center"/>
              <w:textAlignment w:val="center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要求最低选修学分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.0</w:t>
            </w:r>
          </w:p>
        </w:tc>
        <w:tc>
          <w:tcPr>
            <w:tcW w:w="3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1E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20">
            <w:pPr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21">
            <w:pPr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2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实践类课程学分小计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2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3.0</w:t>
            </w:r>
          </w:p>
        </w:tc>
        <w:tc>
          <w:tcPr>
            <w:tcW w:w="3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24">
            <w:pPr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24A45C26">
      <w:pPr>
        <w:rPr>
          <w:rFonts w:ascii="Times New Roman" w:hAnsi="Times New Roman" w:cs="Times New Roman"/>
        </w:rPr>
      </w:pPr>
    </w:p>
    <w:p w14:paraId="24A45C27">
      <w:pPr>
        <w:pStyle w:val="3"/>
        <w:spacing w:line="360" w:lineRule="auto"/>
        <w:ind w:firstLine="482" w:firstLineChars="200"/>
        <w:rPr>
          <w:rFonts w:ascii="Times New Roman" w:hAnsi="Times New Roman" w:eastAsia="宋体" w:cs="Times New Roman"/>
          <w:color w:val="auto"/>
          <w:szCs w:val="24"/>
        </w:rPr>
      </w:pPr>
    </w:p>
    <w:p w14:paraId="24A45C28">
      <w:pPr>
        <w:jc w:val="right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 w14:paraId="24A45C29">
      <w:pPr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 w14:paraId="24A45C2A">
      <w:pPr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 w14:paraId="24A45C2B">
      <w:pPr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 w14:paraId="24A45C2C">
      <w:pPr>
        <w:pStyle w:val="3"/>
        <w:spacing w:line="360" w:lineRule="auto"/>
        <w:ind w:firstLine="482" w:firstLineChars="200"/>
        <w:rPr>
          <w:rFonts w:ascii="Times New Roman" w:hAnsi="Times New Roman" w:eastAsia="宋体" w:cs="Times New Roman"/>
          <w:color w:val="auto"/>
          <w:szCs w:val="24"/>
        </w:rPr>
      </w:pPr>
    </w:p>
    <w:p w14:paraId="24A45C2D"/>
    <w:p w14:paraId="24A45C2E">
      <w:pPr>
        <w:pStyle w:val="3"/>
        <w:spacing w:line="360" w:lineRule="auto"/>
        <w:ind w:firstLine="482" w:firstLineChars="200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ascii="Times New Roman" w:hAnsi="Times New Roman" w:eastAsia="宋体" w:cs="Times New Roman"/>
          <w:color w:val="auto"/>
          <w:szCs w:val="24"/>
        </w:rPr>
        <w:t>（五）第二课堂</w:t>
      </w:r>
    </w:p>
    <w:tbl>
      <w:tblPr>
        <w:tblStyle w:val="8"/>
        <w:tblW w:w="8752" w:type="dxa"/>
        <w:tblInd w:w="-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353"/>
        <w:gridCol w:w="645"/>
        <w:gridCol w:w="2773"/>
        <w:gridCol w:w="664"/>
        <w:gridCol w:w="1875"/>
        <w:gridCol w:w="2056"/>
      </w:tblGrid>
      <w:tr w14:paraId="24A4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2F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3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3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32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3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3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lang w:bidi="ar"/>
              </w:rPr>
              <w:t>说明</w:t>
            </w:r>
          </w:p>
        </w:tc>
      </w:tr>
      <w:tr w14:paraId="24A4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3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第二课堂</w:t>
            </w:r>
          </w:p>
        </w:tc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3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素质</w:t>
            </w:r>
          </w:p>
          <w:p w14:paraId="24A45C3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>拓展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3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3A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经典阅读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3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3C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具体工作由图书馆负责</w:t>
            </w:r>
          </w:p>
        </w:tc>
      </w:tr>
      <w:tr w14:paraId="24A4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C3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3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1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考证（华为HCIP）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4A4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45C4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4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8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软考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2.0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4A4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4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3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4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4A45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4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45C5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创新创业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赛事、项目类别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赛事、项目名称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主办单位</w:t>
            </w:r>
          </w:p>
        </w:tc>
      </w:tr>
      <w:tr w14:paraId="24A4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5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华为ICT大赛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华为生态大学</w:t>
            </w:r>
          </w:p>
        </w:tc>
      </w:tr>
      <w:tr w14:paraId="24A4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5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5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大学生创新创业训练计划项目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教育部</w:t>
            </w:r>
          </w:p>
        </w:tc>
      </w:tr>
      <w:tr w14:paraId="24A4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6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广东大学生科技创新培育专项基金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教育部</w:t>
            </w:r>
          </w:p>
        </w:tc>
      </w:tr>
      <w:tr w14:paraId="24A4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C6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3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5C6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详细项目清单以团委、科研处、教务处、各二级学院的通知为准。</w:t>
            </w:r>
          </w:p>
        </w:tc>
      </w:tr>
    </w:tbl>
    <w:p w14:paraId="24A45C6E">
      <w:pPr>
        <w:spacing w:line="440" w:lineRule="exact"/>
        <w:rPr>
          <w:rFonts w:ascii="Times New Roman" w:hAnsi="Times New Roman" w:eastAsia="宋体" w:cs="Times New Roman"/>
          <w:color w:val="auto"/>
          <w:sz w:val="24"/>
          <w:szCs w:val="24"/>
          <w:lang w:bidi="ar"/>
        </w:rPr>
      </w:pPr>
    </w:p>
    <w:p w14:paraId="1FA20D38">
      <w:pPr>
        <w:numPr>
          <w:ilvl w:val="0"/>
          <w:numId w:val="0"/>
        </w:numPr>
        <w:ind w:firstLine="560" w:firstLineChars="200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  <w:t>六、</w:t>
      </w: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  <w:t>毕业要求与培养目标关系矩阵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（以“√”标识）</w:t>
      </w:r>
    </w:p>
    <w:tbl>
      <w:tblPr>
        <w:tblStyle w:val="9"/>
        <w:tblpPr w:leftFromText="180" w:rightFromText="180" w:vertAnchor="text" w:horzAnchor="page" w:tblpX="1600" w:tblpY="94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335"/>
        <w:gridCol w:w="1365"/>
        <w:gridCol w:w="1320"/>
        <w:gridCol w:w="1305"/>
        <w:gridCol w:w="1275"/>
      </w:tblGrid>
      <w:tr w14:paraId="5B18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restart"/>
          </w:tcPr>
          <w:p w14:paraId="5B18216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bookmarkStart w:id="0" w:name="_Hlk212473401"/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毕业</w:t>
            </w:r>
          </w:p>
          <w:p w14:paraId="5B18216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要求</w:t>
            </w:r>
          </w:p>
        </w:tc>
        <w:tc>
          <w:tcPr>
            <w:tcW w:w="6600" w:type="dxa"/>
            <w:gridSpan w:val="5"/>
          </w:tcPr>
          <w:p w14:paraId="5B1821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培养目标</w:t>
            </w:r>
          </w:p>
        </w:tc>
      </w:tr>
      <w:tr w14:paraId="5B18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75" w:type="dxa"/>
            <w:vMerge w:val="continue"/>
          </w:tcPr>
          <w:p w14:paraId="5B18216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</w:p>
        </w:tc>
        <w:tc>
          <w:tcPr>
            <w:tcW w:w="1335" w:type="dxa"/>
          </w:tcPr>
          <w:p w14:paraId="5B18216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1365" w:type="dxa"/>
          </w:tcPr>
          <w:p w14:paraId="5B18216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1320" w:type="dxa"/>
          </w:tcPr>
          <w:p w14:paraId="5B18216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</w:t>
            </w:r>
          </w:p>
        </w:tc>
        <w:tc>
          <w:tcPr>
            <w:tcW w:w="1305" w:type="dxa"/>
          </w:tcPr>
          <w:p w14:paraId="5B18216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4</w:t>
            </w:r>
          </w:p>
        </w:tc>
        <w:tc>
          <w:tcPr>
            <w:tcW w:w="1275" w:type="dxa"/>
          </w:tcPr>
          <w:p w14:paraId="5B18216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5</w:t>
            </w:r>
          </w:p>
        </w:tc>
      </w:tr>
      <w:tr w14:paraId="5B18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6F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1.工程知识</w:t>
            </w:r>
          </w:p>
        </w:tc>
        <w:tc>
          <w:tcPr>
            <w:tcW w:w="1335" w:type="dxa"/>
          </w:tcPr>
          <w:p w14:paraId="5B18217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7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7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7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7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</w:tr>
      <w:tr w14:paraId="5B18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76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2.问题分析</w:t>
            </w:r>
          </w:p>
        </w:tc>
        <w:tc>
          <w:tcPr>
            <w:tcW w:w="1335" w:type="dxa"/>
          </w:tcPr>
          <w:p w14:paraId="5B18217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7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7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7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7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</w:tr>
      <w:tr w14:paraId="5B18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7D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3.设计</w:t>
            </w:r>
            <w:r>
              <w:rPr>
                <w:rFonts w:ascii="宋体" w:hAnsi="宋体" w:cs="宋体"/>
                <w:color w:val="auto"/>
              </w:rPr>
              <w:t>/</w:t>
            </w:r>
            <w:r>
              <w:rPr>
                <w:rFonts w:hint="eastAsia" w:ascii="宋体" w:hAnsi="宋体" w:cs="宋体"/>
                <w:color w:val="auto"/>
              </w:rPr>
              <w:t>开发解决方案</w:t>
            </w:r>
          </w:p>
        </w:tc>
        <w:tc>
          <w:tcPr>
            <w:tcW w:w="1335" w:type="dxa"/>
          </w:tcPr>
          <w:p w14:paraId="5B18217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7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8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8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8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</w:tr>
      <w:tr w14:paraId="5B18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84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4.研究</w:t>
            </w:r>
          </w:p>
        </w:tc>
        <w:tc>
          <w:tcPr>
            <w:tcW w:w="1335" w:type="dxa"/>
          </w:tcPr>
          <w:p w14:paraId="5B1821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8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8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8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8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</w:tr>
      <w:tr w14:paraId="5B18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8B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5.使用现代工具</w:t>
            </w:r>
          </w:p>
        </w:tc>
        <w:tc>
          <w:tcPr>
            <w:tcW w:w="1335" w:type="dxa"/>
          </w:tcPr>
          <w:p w14:paraId="5B18218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8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8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8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9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</w:tr>
      <w:tr w14:paraId="5B18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92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6.工程与可持续发展</w:t>
            </w:r>
          </w:p>
        </w:tc>
        <w:tc>
          <w:tcPr>
            <w:tcW w:w="1335" w:type="dxa"/>
          </w:tcPr>
          <w:p w14:paraId="5B18219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  <w:tc>
          <w:tcPr>
            <w:tcW w:w="1365" w:type="dxa"/>
          </w:tcPr>
          <w:p w14:paraId="5B1821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9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9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9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99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7.工程伦理和职业规范</w:t>
            </w:r>
          </w:p>
        </w:tc>
        <w:tc>
          <w:tcPr>
            <w:tcW w:w="1335" w:type="dxa"/>
          </w:tcPr>
          <w:p w14:paraId="5B18219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  <w:tc>
          <w:tcPr>
            <w:tcW w:w="1365" w:type="dxa"/>
          </w:tcPr>
          <w:p w14:paraId="5B18219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9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9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9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A0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8.个人与团队</w:t>
            </w:r>
          </w:p>
        </w:tc>
        <w:tc>
          <w:tcPr>
            <w:tcW w:w="1335" w:type="dxa"/>
          </w:tcPr>
          <w:p w14:paraId="5B1821A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A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A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  <w:tc>
          <w:tcPr>
            <w:tcW w:w="1305" w:type="dxa"/>
          </w:tcPr>
          <w:p w14:paraId="5B1821A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A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A7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9.</w:t>
            </w:r>
            <w:r>
              <w:rPr>
                <w:rFonts w:ascii="宋体" w:hAnsi="宋体" w:cs="宋体"/>
                <w:color w:val="auto"/>
              </w:rPr>
              <w:t>沟通</w:t>
            </w:r>
          </w:p>
        </w:tc>
        <w:tc>
          <w:tcPr>
            <w:tcW w:w="1335" w:type="dxa"/>
          </w:tcPr>
          <w:p w14:paraId="5B1821A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A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  <w:tc>
          <w:tcPr>
            <w:tcW w:w="1320" w:type="dxa"/>
          </w:tcPr>
          <w:p w14:paraId="5B1821A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A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A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AE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10.</w:t>
            </w:r>
            <w:r>
              <w:rPr>
                <w:rFonts w:ascii="宋体" w:hAnsi="宋体" w:cs="宋体"/>
                <w:color w:val="auto"/>
              </w:rPr>
              <w:t>项目管理</w:t>
            </w:r>
          </w:p>
        </w:tc>
        <w:tc>
          <w:tcPr>
            <w:tcW w:w="1335" w:type="dxa"/>
          </w:tcPr>
          <w:p w14:paraId="5B1821A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B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B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B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5" w:type="dxa"/>
          </w:tcPr>
          <w:p w14:paraId="5B1821B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</w:tr>
      <w:tr w14:paraId="5B18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B1821B5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11.终身学习</w:t>
            </w:r>
          </w:p>
        </w:tc>
        <w:tc>
          <w:tcPr>
            <w:tcW w:w="1335" w:type="dxa"/>
          </w:tcPr>
          <w:p w14:paraId="5B1821B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65" w:type="dxa"/>
          </w:tcPr>
          <w:p w14:paraId="5B1821B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0" w:type="dxa"/>
          </w:tcPr>
          <w:p w14:paraId="5B1821B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05" w:type="dxa"/>
          </w:tcPr>
          <w:p w14:paraId="5B1821B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√</w:t>
            </w:r>
          </w:p>
        </w:tc>
        <w:tc>
          <w:tcPr>
            <w:tcW w:w="1275" w:type="dxa"/>
          </w:tcPr>
          <w:p w14:paraId="5B1821B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bookmarkEnd w:id="0"/>
    </w:tbl>
    <w:p w14:paraId="608B7E7C"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</w:pPr>
    </w:p>
    <w:p w14:paraId="476E0EDB"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</w:pPr>
    </w:p>
    <w:p w14:paraId="27183FCC"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</w:pPr>
    </w:p>
    <w:p w14:paraId="439F54DB"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</w:pPr>
    </w:p>
    <w:p w14:paraId="4B0F40D4"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</w:pPr>
    </w:p>
    <w:p w14:paraId="189BF5BB">
      <w:pPr>
        <w:numPr>
          <w:ilvl w:val="0"/>
          <w:numId w:val="0"/>
        </w:numPr>
        <w:ind w:firstLine="0" w:firstLineChars="0"/>
        <w:rPr>
          <w:rFonts w:hint="eastAsia" w:ascii="Times New Roman" w:hAnsi="Times New Roman" w:eastAsia="黑体" w:cs="Times New Roman"/>
          <w:snapToGrid w:val="0"/>
          <w:color w:val="auto"/>
          <w:sz w:val="28"/>
          <w:szCs w:val="28"/>
          <w:lang w:val="en-US" w:eastAsia="zh-CN" w:bidi="ar-SA"/>
        </w:rPr>
      </w:pPr>
    </w:p>
    <w:p w14:paraId="24A45CCF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</w:p>
    <w:p w14:paraId="24A45CD0">
      <w:pPr>
        <w:spacing w:before="100" w:beforeAutospacing="1" w:line="360" w:lineRule="auto"/>
        <w:ind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24A45CD1">
      <w:pPr>
        <w:spacing w:before="100" w:beforeAutospacing="1" w:line="360" w:lineRule="auto"/>
        <w:ind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24A45CD4">
      <w:pPr>
        <w:numPr>
          <w:ilvl w:val="0"/>
          <w:numId w:val="1"/>
        </w:numPr>
        <w:spacing w:before="100" w:beforeAutospacing="1" w:line="360" w:lineRule="auto"/>
        <w:ind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必修课程与毕业要求的关联度矩阵</w:t>
      </w:r>
    </w:p>
    <w:tbl>
      <w:tblPr>
        <w:tblStyle w:val="9"/>
        <w:tblW w:w="831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473"/>
        <w:gridCol w:w="473"/>
        <w:gridCol w:w="472"/>
        <w:gridCol w:w="473"/>
        <w:gridCol w:w="475"/>
        <w:gridCol w:w="473"/>
        <w:gridCol w:w="473"/>
        <w:gridCol w:w="473"/>
        <w:gridCol w:w="473"/>
        <w:gridCol w:w="473"/>
        <w:gridCol w:w="473"/>
      </w:tblGrid>
      <w:tr w14:paraId="5B18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13" w:type="dxa"/>
            <w:vMerge w:val="restart"/>
          </w:tcPr>
          <w:p w14:paraId="5B1821C7">
            <w:pPr>
              <w:spacing w:before="312" w:beforeLines="100" w:line="48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课程/实践环节</w:t>
            </w:r>
          </w:p>
        </w:tc>
        <w:tc>
          <w:tcPr>
            <w:tcW w:w="5204" w:type="dxa"/>
            <w:gridSpan w:val="11"/>
          </w:tcPr>
          <w:p w14:paraId="5B1821C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毕业要求</w:t>
            </w:r>
          </w:p>
        </w:tc>
      </w:tr>
      <w:tr w14:paraId="5B18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  <w:vMerge w:val="continue"/>
          </w:tcPr>
          <w:p w14:paraId="5B1821C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473" w:type="dxa"/>
          </w:tcPr>
          <w:p w14:paraId="5B1821C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473" w:type="dxa"/>
          </w:tcPr>
          <w:p w14:paraId="5B1821C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2</w:t>
            </w:r>
          </w:p>
          <w:p w14:paraId="5B1821D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1D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3</w:t>
            </w:r>
          </w:p>
          <w:p w14:paraId="5B1821D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D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4</w:t>
            </w:r>
          </w:p>
          <w:p w14:paraId="5B1821D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1D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5</w:t>
            </w:r>
          </w:p>
          <w:p w14:paraId="5B1821D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D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6</w:t>
            </w:r>
          </w:p>
          <w:p w14:paraId="5B1821D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D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7</w:t>
            </w:r>
          </w:p>
          <w:p w14:paraId="5B1821D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D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8</w:t>
            </w:r>
          </w:p>
          <w:p w14:paraId="5B1821D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D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9</w:t>
            </w:r>
          </w:p>
          <w:p w14:paraId="5B1821D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D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10</w:t>
            </w:r>
          </w:p>
          <w:p w14:paraId="5B1821E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E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11</w:t>
            </w:r>
          </w:p>
          <w:p w14:paraId="5B1821E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1E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高级语言程序设计</w:t>
            </w:r>
          </w:p>
        </w:tc>
        <w:tc>
          <w:tcPr>
            <w:tcW w:w="473" w:type="dxa"/>
          </w:tcPr>
          <w:p w14:paraId="5B1821E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1E7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2" w:type="dxa"/>
          </w:tcPr>
          <w:p w14:paraId="5B1821E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1E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1E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E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E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E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E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E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1F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数字逻辑与数字电路</w:t>
            </w:r>
          </w:p>
        </w:tc>
        <w:tc>
          <w:tcPr>
            <w:tcW w:w="473" w:type="dxa"/>
          </w:tcPr>
          <w:p w14:paraId="5B1821F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1F5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1F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1F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1F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20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数据结构</w:t>
            </w:r>
          </w:p>
        </w:tc>
        <w:tc>
          <w:tcPr>
            <w:tcW w:w="473" w:type="dxa"/>
          </w:tcPr>
          <w:p w14:paraId="5B18221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21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21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1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5" w:type="dxa"/>
          </w:tcPr>
          <w:p w14:paraId="5B182214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</w:p>
        </w:tc>
        <w:tc>
          <w:tcPr>
            <w:tcW w:w="473" w:type="dxa"/>
          </w:tcPr>
          <w:p w14:paraId="5B18221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1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1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1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1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1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21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算法分析与设计</w:t>
            </w:r>
          </w:p>
        </w:tc>
        <w:tc>
          <w:tcPr>
            <w:tcW w:w="473" w:type="dxa"/>
          </w:tcPr>
          <w:p w14:paraId="5B18221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1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2" w:type="dxa"/>
          </w:tcPr>
          <w:p w14:paraId="5B182220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2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2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2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2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2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2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2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2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22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Java面向对象程序设计</w:t>
            </w:r>
          </w:p>
        </w:tc>
        <w:tc>
          <w:tcPr>
            <w:tcW w:w="473" w:type="dxa"/>
          </w:tcPr>
          <w:p w14:paraId="5B18222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2D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H</w:t>
            </w:r>
          </w:p>
        </w:tc>
        <w:tc>
          <w:tcPr>
            <w:tcW w:w="472" w:type="dxa"/>
          </w:tcPr>
          <w:p w14:paraId="5B18222E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2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3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3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23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计算机组成原理</w:t>
            </w:r>
          </w:p>
        </w:tc>
        <w:tc>
          <w:tcPr>
            <w:tcW w:w="473" w:type="dxa"/>
          </w:tcPr>
          <w:p w14:paraId="5B18223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23B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2" w:type="dxa"/>
          </w:tcPr>
          <w:p w14:paraId="5B18223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3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3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13" w:type="dxa"/>
          </w:tcPr>
          <w:p w14:paraId="5B18224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数据库原理</w:t>
            </w:r>
          </w:p>
        </w:tc>
        <w:tc>
          <w:tcPr>
            <w:tcW w:w="473" w:type="dxa"/>
          </w:tcPr>
          <w:p w14:paraId="5B182248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4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24A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4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4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4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5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操作系统</w:t>
            </w:r>
          </w:p>
        </w:tc>
        <w:tc>
          <w:tcPr>
            <w:tcW w:w="473" w:type="dxa"/>
          </w:tcPr>
          <w:p w14:paraId="5B18225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25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25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5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5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5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6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6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9.</w:t>
            </w:r>
            <w:r>
              <w:rPr>
                <w:rFonts w:hint="eastAsia"/>
                <w:color w:val="auto"/>
              </w:rPr>
              <w:t>软件工程</w:t>
            </w:r>
          </w:p>
        </w:tc>
        <w:tc>
          <w:tcPr>
            <w:tcW w:w="473" w:type="dxa"/>
          </w:tcPr>
          <w:p w14:paraId="5B18226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6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26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6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6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6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6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6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6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6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26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</w:tr>
      <w:tr w14:paraId="5B18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7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10.</w:t>
            </w:r>
            <w:r>
              <w:rPr>
                <w:rFonts w:hint="eastAsia"/>
                <w:color w:val="auto"/>
              </w:rPr>
              <w:t>计算机网络</w:t>
            </w:r>
          </w:p>
        </w:tc>
        <w:tc>
          <w:tcPr>
            <w:tcW w:w="473" w:type="dxa"/>
          </w:tcPr>
          <w:p w14:paraId="5B18227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27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274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7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76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7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7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7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7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7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7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7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11.</w:t>
            </w:r>
            <w:r>
              <w:rPr>
                <w:rFonts w:hint="eastAsia"/>
                <w:color w:val="auto"/>
              </w:rPr>
              <w:t>软件项目管理</w:t>
            </w:r>
          </w:p>
        </w:tc>
        <w:tc>
          <w:tcPr>
            <w:tcW w:w="473" w:type="dxa"/>
          </w:tcPr>
          <w:p w14:paraId="5B18228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8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28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8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8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8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8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8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8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8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28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8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12.</w:t>
            </w:r>
            <w:r>
              <w:rPr>
                <w:rFonts w:hint="eastAsia"/>
                <w:color w:val="auto"/>
              </w:rPr>
              <w:t>数据结构实验</w:t>
            </w:r>
          </w:p>
        </w:tc>
        <w:tc>
          <w:tcPr>
            <w:tcW w:w="473" w:type="dxa"/>
          </w:tcPr>
          <w:p w14:paraId="5B18228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8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290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9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92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9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9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9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9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9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9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13.</w:t>
            </w:r>
            <w:r>
              <w:rPr>
                <w:rFonts w:hint="eastAsia"/>
                <w:color w:val="auto"/>
              </w:rPr>
              <w:t>Linux操作系统</w:t>
            </w:r>
          </w:p>
        </w:tc>
        <w:tc>
          <w:tcPr>
            <w:tcW w:w="473" w:type="dxa"/>
          </w:tcPr>
          <w:p w14:paraId="5B18229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9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29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9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A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2A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A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A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A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A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A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A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14.</w:t>
            </w:r>
            <w:r>
              <w:rPr>
                <w:rFonts w:hint="eastAsia"/>
                <w:color w:val="auto"/>
              </w:rPr>
              <w:t>数字逻辑与数字电路实验</w:t>
            </w:r>
          </w:p>
        </w:tc>
        <w:tc>
          <w:tcPr>
            <w:tcW w:w="473" w:type="dxa"/>
          </w:tcPr>
          <w:p w14:paraId="5B1822A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AB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A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A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A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2A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B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15.</w:t>
            </w:r>
            <w:r>
              <w:rPr>
                <w:rFonts w:hint="eastAsia"/>
                <w:color w:val="auto"/>
              </w:rPr>
              <w:t>计算机组成原理实验</w:t>
            </w:r>
          </w:p>
        </w:tc>
        <w:tc>
          <w:tcPr>
            <w:tcW w:w="473" w:type="dxa"/>
          </w:tcPr>
          <w:p w14:paraId="5B1822B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2B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B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2B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B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C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16.</w:t>
            </w:r>
            <w:r>
              <w:rPr>
                <w:rFonts w:hint="eastAsia"/>
                <w:color w:val="auto"/>
              </w:rPr>
              <w:t>数据库原理实验</w:t>
            </w:r>
          </w:p>
        </w:tc>
        <w:tc>
          <w:tcPr>
            <w:tcW w:w="473" w:type="dxa"/>
          </w:tcPr>
          <w:p w14:paraId="5B1822C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2C8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C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C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C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D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7</w:t>
            </w:r>
            <w:r>
              <w:rPr>
                <w:rFonts w:hint="eastAsia"/>
                <w:color w:val="auto"/>
              </w:rPr>
              <w:t>. 数据可视化</w:t>
            </w:r>
          </w:p>
        </w:tc>
        <w:tc>
          <w:tcPr>
            <w:tcW w:w="473" w:type="dxa"/>
          </w:tcPr>
          <w:p w14:paraId="5B1822D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D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2D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7">
            <w:pPr>
              <w:jc w:val="center"/>
              <w:rPr>
                <w:rFonts w:hint="eastAsia" w:ascii="宋体" w:hAnsi="宋体" w:cs="宋体" w:eastAsiaTheme="minorEastAsia"/>
                <w:color w:val="auto"/>
              </w:rPr>
            </w:pPr>
            <w:r>
              <w:rPr>
                <w:rFonts w:hint="eastAsia" w:ascii="宋体" w:hAnsi="宋体" w:cs="宋体" w:eastAsiaTheme="minorEastAsia"/>
                <w:color w:val="auto"/>
              </w:rPr>
              <w:t>L</w:t>
            </w:r>
          </w:p>
        </w:tc>
        <w:tc>
          <w:tcPr>
            <w:tcW w:w="475" w:type="dxa"/>
          </w:tcPr>
          <w:p w14:paraId="5B1822D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D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D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E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</w:rPr>
              <w:t>智能系统</w:t>
            </w:r>
          </w:p>
        </w:tc>
        <w:tc>
          <w:tcPr>
            <w:tcW w:w="473" w:type="dxa"/>
          </w:tcPr>
          <w:p w14:paraId="5B1822E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2E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2" w:type="dxa"/>
          </w:tcPr>
          <w:p w14:paraId="5B1822E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2E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2E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2E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E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E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E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E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E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2FC">
            <w:pPr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19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</w:rPr>
              <w:t>认知实习</w:t>
            </w:r>
          </w:p>
        </w:tc>
        <w:tc>
          <w:tcPr>
            <w:tcW w:w="473" w:type="dxa"/>
          </w:tcPr>
          <w:p w14:paraId="5B1822F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2F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30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5" w:type="dxa"/>
          </w:tcPr>
          <w:p w14:paraId="5B18230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30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  <w:vAlign w:val="center"/>
          </w:tcPr>
          <w:p w14:paraId="5B18230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0</w:t>
            </w:r>
            <w:r>
              <w:rPr>
                <w:rFonts w:hint="eastAsia"/>
                <w:color w:val="auto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auto"/>
              </w:rPr>
              <w:t>专业综合实践</w:t>
            </w:r>
          </w:p>
        </w:tc>
        <w:tc>
          <w:tcPr>
            <w:tcW w:w="473" w:type="dxa"/>
          </w:tcPr>
          <w:p w14:paraId="5B18230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0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30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30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5" w:type="dxa"/>
          </w:tcPr>
          <w:p w14:paraId="5B18231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31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31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1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1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15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1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1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  <w:vAlign w:val="center"/>
          </w:tcPr>
          <w:p w14:paraId="5B18231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. 生产实习</w:t>
            </w:r>
          </w:p>
        </w:tc>
        <w:tc>
          <w:tcPr>
            <w:tcW w:w="473" w:type="dxa"/>
          </w:tcPr>
          <w:p w14:paraId="5B18231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1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</w:t>
            </w:r>
          </w:p>
        </w:tc>
        <w:tc>
          <w:tcPr>
            <w:tcW w:w="472" w:type="dxa"/>
          </w:tcPr>
          <w:p w14:paraId="5B18231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31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5" w:type="dxa"/>
          </w:tcPr>
          <w:p w14:paraId="5B18231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1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32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32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</w:tr>
      <w:tr w14:paraId="5B18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32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毕业实习</w:t>
            </w:r>
          </w:p>
        </w:tc>
        <w:tc>
          <w:tcPr>
            <w:tcW w:w="473" w:type="dxa"/>
          </w:tcPr>
          <w:p w14:paraId="5B18232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</w:t>
            </w:r>
          </w:p>
        </w:tc>
        <w:tc>
          <w:tcPr>
            <w:tcW w:w="472" w:type="dxa"/>
          </w:tcPr>
          <w:p w14:paraId="5B18232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32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5" w:type="dxa"/>
          </w:tcPr>
          <w:p w14:paraId="5B18232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2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3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33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3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</w:tr>
      <w:tr w14:paraId="5B1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113" w:type="dxa"/>
          </w:tcPr>
          <w:p w14:paraId="5B18233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毕业论文（设计）</w:t>
            </w:r>
          </w:p>
        </w:tc>
        <w:tc>
          <w:tcPr>
            <w:tcW w:w="473" w:type="dxa"/>
          </w:tcPr>
          <w:p w14:paraId="5B18233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3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2" w:type="dxa"/>
          </w:tcPr>
          <w:p w14:paraId="5B18233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</w:t>
            </w:r>
          </w:p>
        </w:tc>
        <w:tc>
          <w:tcPr>
            <w:tcW w:w="473" w:type="dxa"/>
          </w:tcPr>
          <w:p w14:paraId="5B18233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</w:t>
            </w:r>
          </w:p>
        </w:tc>
        <w:tc>
          <w:tcPr>
            <w:tcW w:w="475" w:type="dxa"/>
          </w:tcPr>
          <w:p w14:paraId="5B18233A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33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3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3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73" w:type="dxa"/>
          </w:tcPr>
          <w:p w14:paraId="5B18233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L</w:t>
            </w:r>
          </w:p>
        </w:tc>
        <w:tc>
          <w:tcPr>
            <w:tcW w:w="473" w:type="dxa"/>
          </w:tcPr>
          <w:p w14:paraId="5B18233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M</w:t>
            </w:r>
          </w:p>
        </w:tc>
        <w:tc>
          <w:tcPr>
            <w:tcW w:w="473" w:type="dxa"/>
          </w:tcPr>
          <w:p w14:paraId="5B18234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1E308E90">
      <w:pPr>
        <w:numPr>
          <w:ilvl w:val="0"/>
          <w:numId w:val="0"/>
        </w:numPr>
        <w:spacing w:before="100" w:beforeAutospacing="1" w:line="360" w:lineRule="auto"/>
        <w:ind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0AF76EF5">
      <w:pPr>
        <w:numPr>
          <w:ilvl w:val="0"/>
          <w:numId w:val="0"/>
        </w:numPr>
        <w:spacing w:before="100" w:beforeAutospacing="1" w:line="360" w:lineRule="auto"/>
        <w:ind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19D83AF8">
      <w:pPr>
        <w:numPr>
          <w:ilvl w:val="0"/>
          <w:numId w:val="0"/>
        </w:numPr>
        <w:spacing w:before="100" w:beforeAutospacing="1" w:line="360" w:lineRule="auto"/>
        <w:ind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16363999">
      <w:pPr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0A3EBCE7">
      <w:pPr>
        <w:spacing w:before="156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br w:type="page"/>
      </w:r>
    </w:p>
    <w:p w14:paraId="24A45E9A">
      <w:pPr>
        <w:pStyle w:val="2"/>
        <w:spacing w:before="156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八、课程体系学分比例</w:t>
      </w:r>
      <w:r>
        <w:rPr>
          <w:rFonts w:ascii="Times New Roman" w:hAnsi="Times New Roman" w:eastAsia="宋体" w:cs="Times New Roman"/>
          <w:color w:val="auto"/>
        </w:rPr>
        <w:t xml:space="preserve">  </w:t>
      </w:r>
    </w:p>
    <w:tbl>
      <w:tblPr>
        <w:tblStyle w:val="8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725"/>
        <w:gridCol w:w="1092"/>
        <w:gridCol w:w="1299"/>
        <w:gridCol w:w="878"/>
        <w:gridCol w:w="1575"/>
      </w:tblGrid>
      <w:tr w14:paraId="24A4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9B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知识</w:t>
            </w:r>
          </w:p>
          <w:p w14:paraId="24A45E9C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类别</w:t>
            </w: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9D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课程类别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9E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学分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9F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总学时</w:t>
            </w:r>
          </w:p>
        </w:tc>
        <w:tc>
          <w:tcPr>
            <w:tcW w:w="245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4A45EA0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占总学分比例</w:t>
            </w:r>
          </w:p>
        </w:tc>
      </w:tr>
      <w:tr w14:paraId="24A4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A2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理</w:t>
            </w:r>
          </w:p>
          <w:p w14:paraId="24A45EA3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论</w:t>
            </w:r>
          </w:p>
          <w:p w14:paraId="24A45EA4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知</w:t>
            </w:r>
          </w:p>
          <w:p w14:paraId="24A45EA5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识</w:t>
            </w:r>
          </w:p>
          <w:p w14:paraId="24A45EA6">
            <w:pPr>
              <w:pStyle w:val="15"/>
              <w:spacing w:line="240" w:lineRule="auto"/>
              <w:jc w:val="both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A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通识必修课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A8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31.5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A9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540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AA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18.5%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4A45EAB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27.3%</w:t>
            </w:r>
          </w:p>
        </w:tc>
      </w:tr>
      <w:tr w14:paraId="24A4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AD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A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通识选修课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AF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15.0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B0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240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B1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8.8%</w:t>
            </w:r>
          </w:p>
        </w:tc>
        <w:tc>
          <w:tcPr>
            <w:tcW w:w="15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A45EB2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</w:p>
        </w:tc>
      </w:tr>
      <w:tr w14:paraId="24A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4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学科基础必修课</w:t>
            </w:r>
          </w:p>
        </w:tc>
        <w:tc>
          <w:tcPr>
            <w:tcW w:w="1092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6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28.0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7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448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8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16.5%</w:t>
            </w:r>
          </w:p>
        </w:tc>
        <w:tc>
          <w:tcPr>
            <w:tcW w:w="1575" w:type="dxa"/>
            <w:vMerge w:val="restart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9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40.0%</w:t>
            </w:r>
          </w:p>
        </w:tc>
      </w:tr>
      <w:tr w14:paraId="24A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B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学科基础选修课</w:t>
            </w:r>
          </w:p>
        </w:tc>
        <w:tc>
          <w:tcPr>
            <w:tcW w:w="1092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D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4.0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E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64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BF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2.4%</w:t>
            </w:r>
          </w:p>
        </w:tc>
        <w:tc>
          <w:tcPr>
            <w:tcW w:w="15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A45EC0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</w:p>
        </w:tc>
      </w:tr>
      <w:tr w14:paraId="24A4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2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教育必修</w:t>
            </w:r>
            <w:r>
              <w:rPr>
                <w:rFonts w:ascii="Times New Roman" w:hAnsi="Times New Roman" w:eastAsia="宋体" w:cs="Times New Roman"/>
                <w:color w:val="auto"/>
              </w:rPr>
              <w:t>课</w:t>
            </w:r>
          </w:p>
        </w:tc>
        <w:tc>
          <w:tcPr>
            <w:tcW w:w="1092" w:type="dxa"/>
            <w:tcBorders>
              <w:top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45EC4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23.0</w:t>
            </w:r>
          </w:p>
        </w:tc>
        <w:tc>
          <w:tcPr>
            <w:tcW w:w="1299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5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368</w:t>
            </w:r>
          </w:p>
        </w:tc>
        <w:tc>
          <w:tcPr>
            <w:tcW w:w="878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6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13.5%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7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</w:p>
        </w:tc>
      </w:tr>
      <w:tr w14:paraId="24A4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9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C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教育</w:t>
            </w:r>
            <w:r>
              <w:rPr>
                <w:rFonts w:ascii="Times New Roman" w:hAnsi="Times New Roman" w:eastAsia="宋体" w:cs="Times New Roman"/>
                <w:color w:val="auto"/>
              </w:rPr>
              <w:t>选修课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CB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13.0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CC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208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CD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7.6%</w:t>
            </w:r>
          </w:p>
        </w:tc>
        <w:tc>
          <w:tcPr>
            <w:tcW w:w="15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A45ECE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</w:p>
        </w:tc>
      </w:tr>
      <w:tr w14:paraId="24A4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D0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实</w:t>
            </w:r>
          </w:p>
          <w:p w14:paraId="24A45ED1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践</w:t>
            </w:r>
          </w:p>
          <w:p w14:paraId="24A45ED2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能</w:t>
            </w:r>
          </w:p>
          <w:p w14:paraId="24A45ED3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力</w:t>
            </w: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D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实践类必修课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5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29.0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6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760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7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17.1%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8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学分比例：32.7%</w:t>
            </w:r>
          </w:p>
          <w:p w14:paraId="24A45ED9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学时比例：34.0%</w:t>
            </w:r>
          </w:p>
        </w:tc>
      </w:tr>
      <w:tr w14:paraId="24A4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DB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D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实践类选修课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D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8.5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E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204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DF"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5.0%</w:t>
            </w:r>
          </w:p>
        </w:tc>
        <w:tc>
          <w:tcPr>
            <w:tcW w:w="15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0">
            <w:pPr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</w:rPr>
            </w:pPr>
          </w:p>
        </w:tc>
      </w:tr>
      <w:tr w14:paraId="24A4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E2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b w:val="0"/>
                <w:bCs/>
                <w:color w:val="auto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5EE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 xml:space="preserve"> 生产、毕业实习、</w:t>
            </w:r>
          </w:p>
          <w:p w14:paraId="24A45EE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毕业论文（设计）</w:t>
            </w:r>
          </w:p>
        </w:tc>
        <w:tc>
          <w:tcPr>
            <w:tcW w:w="10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5">
            <w:pPr>
              <w:pStyle w:val="16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22.0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6">
            <w:pPr>
              <w:pStyle w:val="16"/>
              <w:spacing w:line="240" w:lineRule="auto"/>
              <w:jc w:val="both"/>
              <w:rPr>
                <w:rFonts w:ascii="Times New Roman" w:hAnsi="Times New Roman" w:eastAsia="宋体" w:cs="Times New Roman"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5"/>
                <w:szCs w:val="15"/>
              </w:rPr>
              <w:t>（不计入总学时）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7">
            <w:pPr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10.6%</w:t>
            </w:r>
          </w:p>
        </w:tc>
        <w:tc>
          <w:tcPr>
            <w:tcW w:w="15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8">
            <w:pPr>
              <w:pStyle w:val="16"/>
              <w:spacing w:line="240" w:lineRule="auto"/>
              <w:rPr>
                <w:rFonts w:ascii="Times New Roman" w:hAnsi="Times New Roman" w:eastAsia="宋体" w:cs="Times New Roman"/>
                <w:bCs/>
                <w:color w:val="auto"/>
              </w:rPr>
            </w:pPr>
          </w:p>
        </w:tc>
      </w:tr>
      <w:tr w14:paraId="24A4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4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A">
            <w:pPr>
              <w:pStyle w:val="15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最低毕业学分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170</w:t>
            </w:r>
          </w:p>
        </w:tc>
        <w:tc>
          <w:tcPr>
            <w:tcW w:w="2177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C">
            <w:pPr>
              <w:pStyle w:val="18"/>
              <w:spacing w:line="240" w:lineRule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课堂教学最低总学时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A45EED">
            <w:pPr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2832</w:t>
            </w:r>
          </w:p>
        </w:tc>
      </w:tr>
    </w:tbl>
    <w:p w14:paraId="68B8BB20"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24A45EEF">
      <w:pPr>
        <w:spacing w:line="360" w:lineRule="auto"/>
        <w:ind w:firstLine="562" w:firstLineChars="200"/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</w:rPr>
        <w:t>九、学期学分统计表</w:t>
      </w:r>
    </w:p>
    <w:tbl>
      <w:tblPr>
        <w:tblStyle w:val="14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818"/>
        <w:gridCol w:w="2678"/>
      </w:tblGrid>
      <w:tr w14:paraId="24A4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814" w:type="dxa"/>
          </w:tcPr>
          <w:p w14:paraId="24A45EF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学年</w:t>
            </w:r>
          </w:p>
        </w:tc>
        <w:tc>
          <w:tcPr>
            <w:tcW w:w="2818" w:type="dxa"/>
          </w:tcPr>
          <w:p w14:paraId="24A45EF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学期</w:t>
            </w:r>
          </w:p>
        </w:tc>
        <w:tc>
          <w:tcPr>
            <w:tcW w:w="2678" w:type="dxa"/>
          </w:tcPr>
          <w:p w14:paraId="24A45EF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学分</w:t>
            </w:r>
          </w:p>
        </w:tc>
      </w:tr>
      <w:tr w14:paraId="24A45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814" w:type="dxa"/>
            <w:vMerge w:val="restart"/>
            <w:tcBorders>
              <w:bottom w:val="nil"/>
            </w:tcBorders>
          </w:tcPr>
          <w:p w14:paraId="24A45EF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 w14:paraId="24A45EF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第一学年</w:t>
            </w:r>
          </w:p>
        </w:tc>
        <w:tc>
          <w:tcPr>
            <w:tcW w:w="2818" w:type="dxa"/>
          </w:tcPr>
          <w:p w14:paraId="24A45EF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第一学期</w:t>
            </w:r>
          </w:p>
        </w:tc>
        <w:tc>
          <w:tcPr>
            <w:tcW w:w="2678" w:type="dxa"/>
          </w:tcPr>
          <w:p w14:paraId="24A45EF7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24</w:t>
            </w:r>
          </w:p>
        </w:tc>
      </w:tr>
      <w:tr w14:paraId="24A45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814" w:type="dxa"/>
            <w:vMerge w:val="continue"/>
            <w:tcBorders>
              <w:top w:val="nil"/>
            </w:tcBorders>
          </w:tcPr>
          <w:p w14:paraId="24A45EF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818" w:type="dxa"/>
          </w:tcPr>
          <w:p w14:paraId="24A45EF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第二学期</w:t>
            </w:r>
          </w:p>
        </w:tc>
        <w:tc>
          <w:tcPr>
            <w:tcW w:w="2678" w:type="dxa"/>
          </w:tcPr>
          <w:p w14:paraId="24A45EFB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29</w:t>
            </w:r>
          </w:p>
        </w:tc>
      </w:tr>
      <w:tr w14:paraId="24A45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814" w:type="dxa"/>
            <w:vMerge w:val="restart"/>
            <w:tcBorders>
              <w:bottom w:val="nil"/>
            </w:tcBorders>
          </w:tcPr>
          <w:p w14:paraId="24A45EF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 w14:paraId="24A45EF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第二学年</w:t>
            </w:r>
          </w:p>
        </w:tc>
        <w:tc>
          <w:tcPr>
            <w:tcW w:w="2818" w:type="dxa"/>
          </w:tcPr>
          <w:p w14:paraId="24A45EF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第三学期</w:t>
            </w:r>
          </w:p>
        </w:tc>
        <w:tc>
          <w:tcPr>
            <w:tcW w:w="2678" w:type="dxa"/>
          </w:tcPr>
          <w:p w14:paraId="24A45F00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8</w:t>
            </w:r>
          </w:p>
        </w:tc>
      </w:tr>
      <w:tr w14:paraId="24A4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814" w:type="dxa"/>
            <w:vMerge w:val="continue"/>
            <w:tcBorders>
              <w:top w:val="nil"/>
            </w:tcBorders>
          </w:tcPr>
          <w:p w14:paraId="24A45F0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818" w:type="dxa"/>
          </w:tcPr>
          <w:p w14:paraId="24A45F0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第四学期</w:t>
            </w:r>
          </w:p>
        </w:tc>
        <w:tc>
          <w:tcPr>
            <w:tcW w:w="2678" w:type="dxa"/>
          </w:tcPr>
          <w:p w14:paraId="24A45F04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2</w:t>
            </w:r>
          </w:p>
        </w:tc>
      </w:tr>
      <w:tr w14:paraId="24A4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14" w:type="dxa"/>
            <w:vMerge w:val="restart"/>
            <w:tcBorders>
              <w:bottom w:val="nil"/>
            </w:tcBorders>
          </w:tcPr>
          <w:p w14:paraId="24A45F0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 w14:paraId="24A45F0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第三学年</w:t>
            </w:r>
          </w:p>
        </w:tc>
        <w:tc>
          <w:tcPr>
            <w:tcW w:w="2818" w:type="dxa"/>
          </w:tcPr>
          <w:p w14:paraId="24A45F0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第五学期</w:t>
            </w:r>
          </w:p>
        </w:tc>
        <w:tc>
          <w:tcPr>
            <w:tcW w:w="2678" w:type="dxa"/>
          </w:tcPr>
          <w:p w14:paraId="24A45F09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5</w:t>
            </w:r>
          </w:p>
        </w:tc>
      </w:tr>
      <w:tr w14:paraId="24A45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814" w:type="dxa"/>
            <w:vMerge w:val="continue"/>
            <w:tcBorders>
              <w:top w:val="nil"/>
            </w:tcBorders>
          </w:tcPr>
          <w:p w14:paraId="24A45F0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818" w:type="dxa"/>
          </w:tcPr>
          <w:p w14:paraId="24A45F0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第六学期</w:t>
            </w:r>
          </w:p>
        </w:tc>
        <w:tc>
          <w:tcPr>
            <w:tcW w:w="2678" w:type="dxa"/>
          </w:tcPr>
          <w:p w14:paraId="24A45F0D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24</w:t>
            </w:r>
          </w:p>
        </w:tc>
      </w:tr>
      <w:tr w14:paraId="24A4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814" w:type="dxa"/>
            <w:vMerge w:val="restart"/>
            <w:tcBorders>
              <w:bottom w:val="nil"/>
            </w:tcBorders>
          </w:tcPr>
          <w:p w14:paraId="24A45F0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 w14:paraId="24A45F1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第四学年</w:t>
            </w:r>
          </w:p>
        </w:tc>
        <w:tc>
          <w:tcPr>
            <w:tcW w:w="2818" w:type="dxa"/>
          </w:tcPr>
          <w:p w14:paraId="24A45F1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第七学期</w:t>
            </w:r>
          </w:p>
        </w:tc>
        <w:tc>
          <w:tcPr>
            <w:tcW w:w="2678" w:type="dxa"/>
          </w:tcPr>
          <w:p w14:paraId="24A45F12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12</w:t>
            </w:r>
          </w:p>
        </w:tc>
      </w:tr>
      <w:tr w14:paraId="24A45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814" w:type="dxa"/>
            <w:vMerge w:val="continue"/>
            <w:tcBorders>
              <w:top w:val="nil"/>
            </w:tcBorders>
          </w:tcPr>
          <w:p w14:paraId="24A45F1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818" w:type="dxa"/>
          </w:tcPr>
          <w:p w14:paraId="24A45F1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第八学期</w:t>
            </w:r>
          </w:p>
        </w:tc>
        <w:tc>
          <w:tcPr>
            <w:tcW w:w="2678" w:type="dxa"/>
          </w:tcPr>
          <w:p w14:paraId="24A45F16">
            <w:pPr>
              <w:pStyle w:val="16"/>
              <w:spacing w:line="240" w:lineRule="auto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9</w:t>
            </w:r>
          </w:p>
        </w:tc>
      </w:tr>
    </w:tbl>
    <w:p w14:paraId="24A45F18">
      <w:pPr>
        <w:spacing w:line="360" w:lineRule="auto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24A45F19">
      <w:pPr>
        <w:spacing w:line="360" w:lineRule="auto"/>
        <w:rPr>
          <w:rFonts w:ascii="Times New Roman" w:hAnsi="Times New Roman" w:eastAsia="宋体" w:cs="Times New Roman"/>
          <w:color w:val="auto"/>
          <w:sz w:val="28"/>
          <w:szCs w:val="28"/>
        </w:rPr>
      </w:pPr>
    </w:p>
    <w:p w14:paraId="24A45F1A">
      <w:pPr>
        <w:spacing w:line="360" w:lineRule="auto"/>
        <w:ind w:firstLine="1200" w:firstLineChars="500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24A45F1B">
      <w:pPr>
        <w:spacing w:line="360" w:lineRule="auto"/>
        <w:ind w:firstLine="1200" w:firstLineChars="500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专业负责人签字：    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 xml:space="preserve">   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院长签字：</w:t>
      </w:r>
    </w:p>
    <w:p w14:paraId="24A45F1C">
      <w:pPr>
        <w:spacing w:line="360" w:lineRule="auto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24A45F1D">
      <w:pPr>
        <w:spacing w:line="360" w:lineRule="auto"/>
        <w:jc w:val="righ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 日</w:t>
      </w:r>
    </w:p>
    <w:p w14:paraId="24A45F1E">
      <w:pPr>
        <w:rPr>
          <w:rFonts w:ascii="Times New Roman" w:hAnsi="Times New Roman" w:eastAsia="宋体" w:cs="Times New Roman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5F23">
    <w:pPr>
      <w:spacing w:line="183" w:lineRule="auto"/>
      <w:ind w:left="654"/>
      <w:rPr>
        <w:rFonts w:hint="eastAsia"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45F26"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25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45F26"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25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69561"/>
    <w:multiLevelType w:val="singleLevel"/>
    <w:tmpl w:val="6EA6956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白日梦想家">
    <w15:presenceInfo w15:providerId="WPS Office" w15:userId="1824624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Tg0ZDJjMDNjMWJkN2VjNGUyNzI3MzU0ZWQ5MzMifQ=="/>
  </w:docVars>
  <w:rsids>
    <w:rsidRoot w:val="68247F60"/>
    <w:rsid w:val="00021855"/>
    <w:rsid w:val="000813B3"/>
    <w:rsid w:val="000B3D91"/>
    <w:rsid w:val="000D7FDC"/>
    <w:rsid w:val="00113F54"/>
    <w:rsid w:val="00133B90"/>
    <w:rsid w:val="00192C42"/>
    <w:rsid w:val="001B0202"/>
    <w:rsid w:val="002605EA"/>
    <w:rsid w:val="00270B9D"/>
    <w:rsid w:val="00292E42"/>
    <w:rsid w:val="002A3DF8"/>
    <w:rsid w:val="002D1CDE"/>
    <w:rsid w:val="0030693F"/>
    <w:rsid w:val="00333A9B"/>
    <w:rsid w:val="003416D0"/>
    <w:rsid w:val="003554C4"/>
    <w:rsid w:val="00385D6D"/>
    <w:rsid w:val="003B6DAE"/>
    <w:rsid w:val="00493188"/>
    <w:rsid w:val="004B3DDB"/>
    <w:rsid w:val="00520EDD"/>
    <w:rsid w:val="005A6881"/>
    <w:rsid w:val="005D44A9"/>
    <w:rsid w:val="00627637"/>
    <w:rsid w:val="0068179C"/>
    <w:rsid w:val="006843E8"/>
    <w:rsid w:val="006866EF"/>
    <w:rsid w:val="006F264E"/>
    <w:rsid w:val="00710886"/>
    <w:rsid w:val="00711D49"/>
    <w:rsid w:val="007264E0"/>
    <w:rsid w:val="00744613"/>
    <w:rsid w:val="007B6CBC"/>
    <w:rsid w:val="007F1542"/>
    <w:rsid w:val="007F339A"/>
    <w:rsid w:val="007F6533"/>
    <w:rsid w:val="00846882"/>
    <w:rsid w:val="00846EF1"/>
    <w:rsid w:val="00966780"/>
    <w:rsid w:val="009E5598"/>
    <w:rsid w:val="009E6B32"/>
    <w:rsid w:val="009F0C59"/>
    <w:rsid w:val="00A30596"/>
    <w:rsid w:val="00A4022D"/>
    <w:rsid w:val="00A9105D"/>
    <w:rsid w:val="00B47791"/>
    <w:rsid w:val="00B96592"/>
    <w:rsid w:val="00C35008"/>
    <w:rsid w:val="00C853B9"/>
    <w:rsid w:val="00CD0306"/>
    <w:rsid w:val="00D27953"/>
    <w:rsid w:val="00DF2F8C"/>
    <w:rsid w:val="00E2006C"/>
    <w:rsid w:val="00E24DF3"/>
    <w:rsid w:val="00E26CC5"/>
    <w:rsid w:val="00E54B6B"/>
    <w:rsid w:val="00E80852"/>
    <w:rsid w:val="00E81278"/>
    <w:rsid w:val="00EB0FA4"/>
    <w:rsid w:val="00F625EB"/>
    <w:rsid w:val="00FA514C"/>
    <w:rsid w:val="00FE3642"/>
    <w:rsid w:val="010D3972"/>
    <w:rsid w:val="014B08FF"/>
    <w:rsid w:val="01867282"/>
    <w:rsid w:val="01E510D5"/>
    <w:rsid w:val="02092C94"/>
    <w:rsid w:val="020F6097"/>
    <w:rsid w:val="022A6766"/>
    <w:rsid w:val="02736E06"/>
    <w:rsid w:val="027D75E7"/>
    <w:rsid w:val="02924883"/>
    <w:rsid w:val="02F0175E"/>
    <w:rsid w:val="032A4480"/>
    <w:rsid w:val="0369293F"/>
    <w:rsid w:val="03D31C0A"/>
    <w:rsid w:val="03F3549E"/>
    <w:rsid w:val="04197179"/>
    <w:rsid w:val="042641C0"/>
    <w:rsid w:val="04477AA3"/>
    <w:rsid w:val="049D0E46"/>
    <w:rsid w:val="04E17538"/>
    <w:rsid w:val="04EE0882"/>
    <w:rsid w:val="05404C1F"/>
    <w:rsid w:val="057F0BB9"/>
    <w:rsid w:val="05C55589"/>
    <w:rsid w:val="05D1283A"/>
    <w:rsid w:val="05DC421B"/>
    <w:rsid w:val="06670810"/>
    <w:rsid w:val="06AB2780"/>
    <w:rsid w:val="073562D9"/>
    <w:rsid w:val="0768045D"/>
    <w:rsid w:val="07886409"/>
    <w:rsid w:val="07F62428"/>
    <w:rsid w:val="089D6AD2"/>
    <w:rsid w:val="08AB6669"/>
    <w:rsid w:val="08DF0F3F"/>
    <w:rsid w:val="08E04023"/>
    <w:rsid w:val="090925A9"/>
    <w:rsid w:val="09205E9E"/>
    <w:rsid w:val="09540C99"/>
    <w:rsid w:val="0978425B"/>
    <w:rsid w:val="097C6EF7"/>
    <w:rsid w:val="09811362"/>
    <w:rsid w:val="099D470D"/>
    <w:rsid w:val="09D71589"/>
    <w:rsid w:val="0A0C59E8"/>
    <w:rsid w:val="0A8C0251"/>
    <w:rsid w:val="0A9F7992"/>
    <w:rsid w:val="0AAB095B"/>
    <w:rsid w:val="0ABF2A10"/>
    <w:rsid w:val="0B1542F7"/>
    <w:rsid w:val="0B7F2356"/>
    <w:rsid w:val="0BBA0B5B"/>
    <w:rsid w:val="0BCE3003"/>
    <w:rsid w:val="0BE64F22"/>
    <w:rsid w:val="0C0D73B2"/>
    <w:rsid w:val="0C9F71C3"/>
    <w:rsid w:val="0CC956B2"/>
    <w:rsid w:val="0D66101A"/>
    <w:rsid w:val="0D69722F"/>
    <w:rsid w:val="0DB11246"/>
    <w:rsid w:val="0E083E00"/>
    <w:rsid w:val="0E3F1801"/>
    <w:rsid w:val="0E433C45"/>
    <w:rsid w:val="0E927B6D"/>
    <w:rsid w:val="0EFB5712"/>
    <w:rsid w:val="0F515C7A"/>
    <w:rsid w:val="0F735E0A"/>
    <w:rsid w:val="0FA5233F"/>
    <w:rsid w:val="0FB67DA5"/>
    <w:rsid w:val="0FF56606"/>
    <w:rsid w:val="101342B0"/>
    <w:rsid w:val="108206EE"/>
    <w:rsid w:val="10C67F65"/>
    <w:rsid w:val="116B3023"/>
    <w:rsid w:val="11716160"/>
    <w:rsid w:val="119F35F7"/>
    <w:rsid w:val="11B50DB2"/>
    <w:rsid w:val="11C844B9"/>
    <w:rsid w:val="1202500A"/>
    <w:rsid w:val="12040D82"/>
    <w:rsid w:val="121C0CE6"/>
    <w:rsid w:val="1285485C"/>
    <w:rsid w:val="128A23D5"/>
    <w:rsid w:val="12A17C6A"/>
    <w:rsid w:val="12CE5B50"/>
    <w:rsid w:val="139B78FD"/>
    <w:rsid w:val="13AB3445"/>
    <w:rsid w:val="13F05A62"/>
    <w:rsid w:val="140619FF"/>
    <w:rsid w:val="143156A6"/>
    <w:rsid w:val="143A6891"/>
    <w:rsid w:val="14B309BD"/>
    <w:rsid w:val="14BA4C2C"/>
    <w:rsid w:val="14BA7E1E"/>
    <w:rsid w:val="14F90946"/>
    <w:rsid w:val="151A6114"/>
    <w:rsid w:val="163065E9"/>
    <w:rsid w:val="16343DB8"/>
    <w:rsid w:val="164575D1"/>
    <w:rsid w:val="164B404C"/>
    <w:rsid w:val="16B93B87"/>
    <w:rsid w:val="1869193F"/>
    <w:rsid w:val="18A97A1B"/>
    <w:rsid w:val="18C4126B"/>
    <w:rsid w:val="192D6E10"/>
    <w:rsid w:val="19D03022"/>
    <w:rsid w:val="19FB2A6A"/>
    <w:rsid w:val="1A025014"/>
    <w:rsid w:val="1A247F7A"/>
    <w:rsid w:val="1A26765C"/>
    <w:rsid w:val="1A2E1466"/>
    <w:rsid w:val="1A604FC3"/>
    <w:rsid w:val="1A860320"/>
    <w:rsid w:val="1A9A4795"/>
    <w:rsid w:val="1ACD5CC9"/>
    <w:rsid w:val="1AE63894"/>
    <w:rsid w:val="1B7948BC"/>
    <w:rsid w:val="1B885238"/>
    <w:rsid w:val="1B8F437C"/>
    <w:rsid w:val="1BE539D2"/>
    <w:rsid w:val="1C126CAF"/>
    <w:rsid w:val="1C2D1BFB"/>
    <w:rsid w:val="1C817B9F"/>
    <w:rsid w:val="1C8945B5"/>
    <w:rsid w:val="1CC37713"/>
    <w:rsid w:val="1D503AF1"/>
    <w:rsid w:val="1D5C2543"/>
    <w:rsid w:val="1D636A96"/>
    <w:rsid w:val="1D664626"/>
    <w:rsid w:val="1D882867"/>
    <w:rsid w:val="1D905DC6"/>
    <w:rsid w:val="1DDA03FA"/>
    <w:rsid w:val="1E341AC1"/>
    <w:rsid w:val="1E77744A"/>
    <w:rsid w:val="1E947996"/>
    <w:rsid w:val="1ECB7AF0"/>
    <w:rsid w:val="1EFA5A63"/>
    <w:rsid w:val="1F000BC2"/>
    <w:rsid w:val="1F071EB1"/>
    <w:rsid w:val="1F336295"/>
    <w:rsid w:val="1F7B44F3"/>
    <w:rsid w:val="1F936C81"/>
    <w:rsid w:val="1FB530C7"/>
    <w:rsid w:val="1FDA0572"/>
    <w:rsid w:val="1FE063E8"/>
    <w:rsid w:val="1FE3647B"/>
    <w:rsid w:val="20234AC9"/>
    <w:rsid w:val="202F3CFE"/>
    <w:rsid w:val="204D1E80"/>
    <w:rsid w:val="208714FC"/>
    <w:rsid w:val="208F048D"/>
    <w:rsid w:val="20BC6C38"/>
    <w:rsid w:val="20C13E39"/>
    <w:rsid w:val="20C279F7"/>
    <w:rsid w:val="20F32B7F"/>
    <w:rsid w:val="21562C7C"/>
    <w:rsid w:val="215F5FD5"/>
    <w:rsid w:val="216411BE"/>
    <w:rsid w:val="219177B3"/>
    <w:rsid w:val="21A1039B"/>
    <w:rsid w:val="21BA3128"/>
    <w:rsid w:val="22463ED4"/>
    <w:rsid w:val="224E0485"/>
    <w:rsid w:val="22AA5F8E"/>
    <w:rsid w:val="233F60BE"/>
    <w:rsid w:val="236759F9"/>
    <w:rsid w:val="239304CA"/>
    <w:rsid w:val="24217E53"/>
    <w:rsid w:val="246B1914"/>
    <w:rsid w:val="24C03BDA"/>
    <w:rsid w:val="25201F1F"/>
    <w:rsid w:val="2561056D"/>
    <w:rsid w:val="25E8523F"/>
    <w:rsid w:val="25F72B93"/>
    <w:rsid w:val="26597DDF"/>
    <w:rsid w:val="267A740D"/>
    <w:rsid w:val="268C029E"/>
    <w:rsid w:val="26940379"/>
    <w:rsid w:val="2695349D"/>
    <w:rsid w:val="26E256DE"/>
    <w:rsid w:val="26E50D2A"/>
    <w:rsid w:val="26F96584"/>
    <w:rsid w:val="2727376E"/>
    <w:rsid w:val="27715C8F"/>
    <w:rsid w:val="27D25752"/>
    <w:rsid w:val="27EE5F9D"/>
    <w:rsid w:val="28060F58"/>
    <w:rsid w:val="28155EC4"/>
    <w:rsid w:val="28186EDD"/>
    <w:rsid w:val="28365131"/>
    <w:rsid w:val="283F46DD"/>
    <w:rsid w:val="28770ADD"/>
    <w:rsid w:val="28863142"/>
    <w:rsid w:val="28A73AFD"/>
    <w:rsid w:val="28F827CB"/>
    <w:rsid w:val="29D476C1"/>
    <w:rsid w:val="2AE632C3"/>
    <w:rsid w:val="2BB736C3"/>
    <w:rsid w:val="2BE315B0"/>
    <w:rsid w:val="2D6F067B"/>
    <w:rsid w:val="2D733BBB"/>
    <w:rsid w:val="2DA67954"/>
    <w:rsid w:val="2DD719AB"/>
    <w:rsid w:val="2DE25FC3"/>
    <w:rsid w:val="2E221E22"/>
    <w:rsid w:val="2E224612"/>
    <w:rsid w:val="2E732239"/>
    <w:rsid w:val="2EA072BA"/>
    <w:rsid w:val="2ED00512"/>
    <w:rsid w:val="2F084EAE"/>
    <w:rsid w:val="2F5F53F2"/>
    <w:rsid w:val="2F792957"/>
    <w:rsid w:val="2FA75D92"/>
    <w:rsid w:val="2FBB63E9"/>
    <w:rsid w:val="2FE51464"/>
    <w:rsid w:val="2FFB336C"/>
    <w:rsid w:val="2FFB511A"/>
    <w:rsid w:val="30532704"/>
    <w:rsid w:val="309734AB"/>
    <w:rsid w:val="30A64B1C"/>
    <w:rsid w:val="30BD0622"/>
    <w:rsid w:val="31D61158"/>
    <w:rsid w:val="31ED0201"/>
    <w:rsid w:val="321B5F48"/>
    <w:rsid w:val="324D75FD"/>
    <w:rsid w:val="32D00925"/>
    <w:rsid w:val="33300B9E"/>
    <w:rsid w:val="33C36FA5"/>
    <w:rsid w:val="349D6C1E"/>
    <w:rsid w:val="34A22009"/>
    <w:rsid w:val="34AC10F5"/>
    <w:rsid w:val="3546508A"/>
    <w:rsid w:val="366F23BE"/>
    <w:rsid w:val="36A67617"/>
    <w:rsid w:val="36D45384"/>
    <w:rsid w:val="36ED4724"/>
    <w:rsid w:val="38402264"/>
    <w:rsid w:val="38820401"/>
    <w:rsid w:val="38F51F3D"/>
    <w:rsid w:val="3933577E"/>
    <w:rsid w:val="39370A92"/>
    <w:rsid w:val="3958538C"/>
    <w:rsid w:val="39602D5C"/>
    <w:rsid w:val="397A79F8"/>
    <w:rsid w:val="39891F74"/>
    <w:rsid w:val="399D7242"/>
    <w:rsid w:val="39F257E0"/>
    <w:rsid w:val="3A2636DC"/>
    <w:rsid w:val="3A75495E"/>
    <w:rsid w:val="3AB2757D"/>
    <w:rsid w:val="3AD60997"/>
    <w:rsid w:val="3B056DCD"/>
    <w:rsid w:val="3B2A1E07"/>
    <w:rsid w:val="3B4C05BD"/>
    <w:rsid w:val="3B5227C7"/>
    <w:rsid w:val="3B532237"/>
    <w:rsid w:val="3B607EDD"/>
    <w:rsid w:val="3BD6109E"/>
    <w:rsid w:val="3BEE1AD8"/>
    <w:rsid w:val="3C8F3384"/>
    <w:rsid w:val="3CFD4F75"/>
    <w:rsid w:val="3D44742E"/>
    <w:rsid w:val="3D5567B2"/>
    <w:rsid w:val="3D94095C"/>
    <w:rsid w:val="3DC73A55"/>
    <w:rsid w:val="3DF577F8"/>
    <w:rsid w:val="3E1F187C"/>
    <w:rsid w:val="3EDE28B1"/>
    <w:rsid w:val="3EE740FD"/>
    <w:rsid w:val="3F43263A"/>
    <w:rsid w:val="3F542A99"/>
    <w:rsid w:val="3F823162"/>
    <w:rsid w:val="3F8543D2"/>
    <w:rsid w:val="3FA74E1E"/>
    <w:rsid w:val="40291DDB"/>
    <w:rsid w:val="40C11932"/>
    <w:rsid w:val="40ED3B13"/>
    <w:rsid w:val="41297F4C"/>
    <w:rsid w:val="4144640E"/>
    <w:rsid w:val="419F45BE"/>
    <w:rsid w:val="41C35145"/>
    <w:rsid w:val="421D2532"/>
    <w:rsid w:val="423170C2"/>
    <w:rsid w:val="424C0E49"/>
    <w:rsid w:val="42BF022A"/>
    <w:rsid w:val="42FC4251"/>
    <w:rsid w:val="430B5D30"/>
    <w:rsid w:val="434D31F4"/>
    <w:rsid w:val="437D60FB"/>
    <w:rsid w:val="44495D12"/>
    <w:rsid w:val="445C0B62"/>
    <w:rsid w:val="44BA7FAC"/>
    <w:rsid w:val="44CD1324"/>
    <w:rsid w:val="450C328F"/>
    <w:rsid w:val="450F7C42"/>
    <w:rsid w:val="452B1D94"/>
    <w:rsid w:val="45343151"/>
    <w:rsid w:val="45651F44"/>
    <w:rsid w:val="456A4DC4"/>
    <w:rsid w:val="45AB2EC4"/>
    <w:rsid w:val="467D0B27"/>
    <w:rsid w:val="46817EC1"/>
    <w:rsid w:val="469043B7"/>
    <w:rsid w:val="46A45211"/>
    <w:rsid w:val="46BE19A4"/>
    <w:rsid w:val="47035051"/>
    <w:rsid w:val="478F72FD"/>
    <w:rsid w:val="48475F2E"/>
    <w:rsid w:val="491F5EC6"/>
    <w:rsid w:val="49C907E1"/>
    <w:rsid w:val="4A2327AE"/>
    <w:rsid w:val="4A956A11"/>
    <w:rsid w:val="4ACC7988"/>
    <w:rsid w:val="4B1D01E3"/>
    <w:rsid w:val="4BA15123"/>
    <w:rsid w:val="4BBC4543"/>
    <w:rsid w:val="4BDA0040"/>
    <w:rsid w:val="4C0F4847"/>
    <w:rsid w:val="4C6F310B"/>
    <w:rsid w:val="4C9170DB"/>
    <w:rsid w:val="4CC55BFE"/>
    <w:rsid w:val="4D0C2148"/>
    <w:rsid w:val="4D595936"/>
    <w:rsid w:val="4D987241"/>
    <w:rsid w:val="4DCA3F18"/>
    <w:rsid w:val="4DD0778F"/>
    <w:rsid w:val="4E2B2C17"/>
    <w:rsid w:val="4E4A5793"/>
    <w:rsid w:val="4E4C2FDF"/>
    <w:rsid w:val="4E524648"/>
    <w:rsid w:val="4E976C6A"/>
    <w:rsid w:val="4EBB19CB"/>
    <w:rsid w:val="4EE06F77"/>
    <w:rsid w:val="4F2548A3"/>
    <w:rsid w:val="4F4B17C3"/>
    <w:rsid w:val="4F8D7309"/>
    <w:rsid w:val="4F9C4FED"/>
    <w:rsid w:val="500435CB"/>
    <w:rsid w:val="505F5E92"/>
    <w:rsid w:val="50974594"/>
    <w:rsid w:val="5126328A"/>
    <w:rsid w:val="518D6C7D"/>
    <w:rsid w:val="51AE7043"/>
    <w:rsid w:val="51C645A4"/>
    <w:rsid w:val="51FC6DA4"/>
    <w:rsid w:val="525210BA"/>
    <w:rsid w:val="525861F5"/>
    <w:rsid w:val="52880638"/>
    <w:rsid w:val="532206D2"/>
    <w:rsid w:val="53A7047D"/>
    <w:rsid w:val="53D31702"/>
    <w:rsid w:val="54961DE2"/>
    <w:rsid w:val="549D1709"/>
    <w:rsid w:val="54F40207"/>
    <w:rsid w:val="54FC530D"/>
    <w:rsid w:val="55AF1B1C"/>
    <w:rsid w:val="55C63691"/>
    <w:rsid w:val="55C93441"/>
    <w:rsid w:val="562734D7"/>
    <w:rsid w:val="56DE60C0"/>
    <w:rsid w:val="56DF0A43"/>
    <w:rsid w:val="5701052C"/>
    <w:rsid w:val="57133F32"/>
    <w:rsid w:val="572D2995"/>
    <w:rsid w:val="57DA7B28"/>
    <w:rsid w:val="57FC3B0C"/>
    <w:rsid w:val="5807292A"/>
    <w:rsid w:val="581A42CD"/>
    <w:rsid w:val="584560CE"/>
    <w:rsid w:val="588875E4"/>
    <w:rsid w:val="59232F5A"/>
    <w:rsid w:val="59773973"/>
    <w:rsid w:val="59D33BE6"/>
    <w:rsid w:val="5A56486A"/>
    <w:rsid w:val="5A663955"/>
    <w:rsid w:val="5AE85856"/>
    <w:rsid w:val="5B384449"/>
    <w:rsid w:val="5BEF34D6"/>
    <w:rsid w:val="5C077490"/>
    <w:rsid w:val="5C853E3A"/>
    <w:rsid w:val="5D042FB1"/>
    <w:rsid w:val="5D7320CF"/>
    <w:rsid w:val="5DF5152D"/>
    <w:rsid w:val="5DF61CBD"/>
    <w:rsid w:val="5DFE2053"/>
    <w:rsid w:val="5E2C0A11"/>
    <w:rsid w:val="5E337FF2"/>
    <w:rsid w:val="5E6C7060"/>
    <w:rsid w:val="5F385194"/>
    <w:rsid w:val="5F3969AE"/>
    <w:rsid w:val="5FBA0ACE"/>
    <w:rsid w:val="602C5463"/>
    <w:rsid w:val="605B738C"/>
    <w:rsid w:val="608D6CD1"/>
    <w:rsid w:val="60960A85"/>
    <w:rsid w:val="60BF04C9"/>
    <w:rsid w:val="6155202D"/>
    <w:rsid w:val="61612A2E"/>
    <w:rsid w:val="61745166"/>
    <w:rsid w:val="619C4100"/>
    <w:rsid w:val="61DB4C28"/>
    <w:rsid w:val="623F37EA"/>
    <w:rsid w:val="627C3081"/>
    <w:rsid w:val="627F67CC"/>
    <w:rsid w:val="62AD3250"/>
    <w:rsid w:val="62C84A81"/>
    <w:rsid w:val="62E06352"/>
    <w:rsid w:val="62E43D52"/>
    <w:rsid w:val="635969A4"/>
    <w:rsid w:val="636C650A"/>
    <w:rsid w:val="636F4FA7"/>
    <w:rsid w:val="638B180B"/>
    <w:rsid w:val="6444420E"/>
    <w:rsid w:val="646B1B68"/>
    <w:rsid w:val="6472739A"/>
    <w:rsid w:val="64D46A99"/>
    <w:rsid w:val="64DD2A65"/>
    <w:rsid w:val="64FE748F"/>
    <w:rsid w:val="650A4B8A"/>
    <w:rsid w:val="650A59F0"/>
    <w:rsid w:val="65C96F67"/>
    <w:rsid w:val="661E3335"/>
    <w:rsid w:val="663475F3"/>
    <w:rsid w:val="667D769E"/>
    <w:rsid w:val="66B11103"/>
    <w:rsid w:val="66D873CB"/>
    <w:rsid w:val="66F916AD"/>
    <w:rsid w:val="673448E0"/>
    <w:rsid w:val="6786200C"/>
    <w:rsid w:val="67D31EFE"/>
    <w:rsid w:val="67F500C6"/>
    <w:rsid w:val="68000819"/>
    <w:rsid w:val="68247F60"/>
    <w:rsid w:val="688479FF"/>
    <w:rsid w:val="696D6FD0"/>
    <w:rsid w:val="69A022B3"/>
    <w:rsid w:val="69B5379F"/>
    <w:rsid w:val="69D873A6"/>
    <w:rsid w:val="6AE0044D"/>
    <w:rsid w:val="6AE0410F"/>
    <w:rsid w:val="6B3D425E"/>
    <w:rsid w:val="6B5E5154"/>
    <w:rsid w:val="6B9741DC"/>
    <w:rsid w:val="6BD44C19"/>
    <w:rsid w:val="6BFF4A97"/>
    <w:rsid w:val="6C172D01"/>
    <w:rsid w:val="6CBA368C"/>
    <w:rsid w:val="6CCC2F4F"/>
    <w:rsid w:val="6D0D7C60"/>
    <w:rsid w:val="6D35602D"/>
    <w:rsid w:val="6D6369CC"/>
    <w:rsid w:val="6DAA1617"/>
    <w:rsid w:val="6DC86448"/>
    <w:rsid w:val="6DF66946"/>
    <w:rsid w:val="6E0E1EE1"/>
    <w:rsid w:val="6E16620A"/>
    <w:rsid w:val="6EAA419D"/>
    <w:rsid w:val="6ED8604B"/>
    <w:rsid w:val="6EEA3B31"/>
    <w:rsid w:val="6F00735A"/>
    <w:rsid w:val="6F355EFD"/>
    <w:rsid w:val="6F8A031E"/>
    <w:rsid w:val="7052312E"/>
    <w:rsid w:val="713C6D66"/>
    <w:rsid w:val="71DE786F"/>
    <w:rsid w:val="71FD4747"/>
    <w:rsid w:val="720C496F"/>
    <w:rsid w:val="72121874"/>
    <w:rsid w:val="7258372B"/>
    <w:rsid w:val="727B26DB"/>
    <w:rsid w:val="72CF33B3"/>
    <w:rsid w:val="72D85112"/>
    <w:rsid w:val="72D9233C"/>
    <w:rsid w:val="72F35B4A"/>
    <w:rsid w:val="73B04198"/>
    <w:rsid w:val="74584B6D"/>
    <w:rsid w:val="74642AE5"/>
    <w:rsid w:val="748C0004"/>
    <w:rsid w:val="74AF0704"/>
    <w:rsid w:val="74BD640F"/>
    <w:rsid w:val="74D76865"/>
    <w:rsid w:val="752B15CB"/>
    <w:rsid w:val="7573790F"/>
    <w:rsid w:val="75802E82"/>
    <w:rsid w:val="75C84C72"/>
    <w:rsid w:val="75D27E02"/>
    <w:rsid w:val="75EF43A6"/>
    <w:rsid w:val="766C3C49"/>
    <w:rsid w:val="767F7661"/>
    <w:rsid w:val="76EF43F3"/>
    <w:rsid w:val="76F02C69"/>
    <w:rsid w:val="775A39AA"/>
    <w:rsid w:val="777D3C34"/>
    <w:rsid w:val="77996B47"/>
    <w:rsid w:val="78195E2D"/>
    <w:rsid w:val="7848419B"/>
    <w:rsid w:val="78C416F7"/>
    <w:rsid w:val="79037BDC"/>
    <w:rsid w:val="79345466"/>
    <w:rsid w:val="7A226B55"/>
    <w:rsid w:val="7A3902E6"/>
    <w:rsid w:val="7A8E7C71"/>
    <w:rsid w:val="7AB62E7E"/>
    <w:rsid w:val="7ACE3079"/>
    <w:rsid w:val="7B3D2EC1"/>
    <w:rsid w:val="7B762E74"/>
    <w:rsid w:val="7BBB4D2B"/>
    <w:rsid w:val="7BDF532B"/>
    <w:rsid w:val="7BE00A70"/>
    <w:rsid w:val="7C02295A"/>
    <w:rsid w:val="7C671AA5"/>
    <w:rsid w:val="7CA35833"/>
    <w:rsid w:val="7CA6448E"/>
    <w:rsid w:val="7CAB4D9F"/>
    <w:rsid w:val="7CD9190C"/>
    <w:rsid w:val="7D02618A"/>
    <w:rsid w:val="7D137B18"/>
    <w:rsid w:val="7E0C70D4"/>
    <w:rsid w:val="7E6A7E7D"/>
    <w:rsid w:val="7E9006F1"/>
    <w:rsid w:val="7ED67073"/>
    <w:rsid w:val="7F205261"/>
    <w:rsid w:val="7F4A08A0"/>
    <w:rsid w:val="7F7D1743"/>
    <w:rsid w:val="7FBA3F91"/>
    <w:rsid w:val="7FB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Lines="50"/>
      <w:ind w:firstLine="560"/>
      <w:outlineLvl w:val="0"/>
    </w:pPr>
    <w:rPr>
      <w:rFonts w:ascii="黑体" w:hAnsi="黑体"/>
      <w:b/>
      <w:sz w:val="28"/>
    </w:rPr>
  </w:style>
  <w:style w:type="paragraph" w:styleId="3">
    <w:name w:val="heading 2"/>
    <w:basedOn w:val="2"/>
    <w:next w:val="1"/>
    <w:unhideWhenUsed/>
    <w:qFormat/>
    <w:uiPriority w:val="9"/>
    <w:pPr>
      <w:spacing w:beforeLines="0"/>
      <w:ind w:firstLine="480"/>
      <w:outlineLvl w:val="1"/>
    </w:pPr>
    <w:rPr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21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表格内容（粗）"/>
    <w:basedOn w:val="16"/>
    <w:qFormat/>
    <w:uiPriority w:val="0"/>
    <w:rPr>
      <w:b/>
    </w:rPr>
  </w:style>
  <w:style w:type="paragraph" w:customStyle="1" w:styleId="16">
    <w:name w:val="表格内容"/>
    <w:basedOn w:val="1"/>
    <w:qFormat/>
    <w:uiPriority w:val="0"/>
    <w:pPr>
      <w:spacing w:line="252" w:lineRule="auto"/>
      <w:jc w:val="center"/>
    </w:pPr>
  </w:style>
  <w:style w:type="paragraph" w:customStyle="1" w:styleId="17">
    <w:name w:val="课程"/>
    <w:basedOn w:val="18"/>
    <w:qFormat/>
    <w:uiPriority w:val="0"/>
    <w:pPr>
      <w:jc w:val="left"/>
    </w:pPr>
    <w:rPr>
      <w:b w:val="0"/>
    </w:rPr>
  </w:style>
  <w:style w:type="paragraph" w:customStyle="1" w:styleId="18">
    <w:name w:val="表格内容强调"/>
    <w:basedOn w:val="16"/>
    <w:qFormat/>
    <w:uiPriority w:val="0"/>
    <w:rPr>
      <w:b/>
    </w:rPr>
  </w:style>
  <w:style w:type="character" w:customStyle="1" w:styleId="19">
    <w:name w:val="页眉 字符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20">
    <w:name w:val="批注文字 字符"/>
    <w:basedOn w:val="10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1">
    <w:name w:val="批注主题 字符"/>
    <w:basedOn w:val="20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22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1F463-F804-4009-A76C-438D5E1A7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3813</Words>
  <Characters>4383</Characters>
  <Lines>52</Lines>
  <Paragraphs>14</Paragraphs>
  <TotalTime>5</TotalTime>
  <ScaleCrop>false</ScaleCrop>
  <LinksUpToDate>false</LinksUpToDate>
  <CharactersWithSpaces>4475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2023-04-15T14:48:00Z</dcterms:created>
  <dc:creator>Administrator</dc:creator>
  <cp:lastModifiedBy>白日梦想家</cp:lastModifiedBy>
  <cp:lastPrinted>2023-09-20T07:58:00Z</cp:lastPrinted>
  <dcterms:modified xsi:type="dcterms:W3CDTF">2026-05-09T06:44:16Z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4F08543AC6CD47C08A61E275A0836817_13</vt:lpwstr>
  </property>
  <property fmtid="{D5CDD505-2E9C-101B-9397-08002B2CF9AE}" pid="4" name="KSOTemplateDocerSaveRecord">
    <vt:lpwstr>eyJoZGlkIjoiZmFkNzFhNmE5MzI5MDlhMWRmMDIyZjY4MDVkMDFkYzUiLCJ1c2VySWQiOiIzMDc4NjcxMTgifQ==</vt:lpwstr>
  </property>
</Properties>
</file>